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ackground w:color="FFFFFF"/>
  <w:body>
    <w:p xmlns:wp14="http://schemas.microsoft.com/office/word/2010/wordml" w:rsidR="003E66C7" w:rsidRDefault="00380EA6" w14:paraId="672A6659" wp14:textId="77777777">
      <w:pPr>
        <w:jc w:val="center"/>
      </w:pPr>
      <w:r>
        <w:rPr>
          <w:noProof/>
        </w:rPr>
        <w:drawing>
          <wp:inline xmlns:wp14="http://schemas.microsoft.com/office/word/2010/wordprocessingDrawing" distT="114300" distB="114300" distL="114300" distR="114300" wp14:anchorId="5A5BC025" wp14:editId="7777777">
            <wp:extent cx="5400675" cy="2158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b="1284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15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3E66C7" w:rsidP="1F52C9A0" w:rsidRDefault="003E66C7" w14:paraId="5DAB6C7B" wp14:textId="1FD509FC">
      <w:pPr>
        <w:pStyle w:val="Normal"/>
        <w:spacing w:line="360" w:lineRule="auto"/>
        <w:jc w:val="center"/>
      </w:pPr>
    </w:p>
    <w:p xmlns:wp14="http://schemas.microsoft.com/office/word/2010/wordml" w:rsidR="003E66C7" w:rsidRDefault="00380EA6" w14:paraId="69CF77A8" wp14:textId="77777777">
      <w:pPr>
        <w:spacing w:line="360" w:lineRule="auto"/>
        <w:jc w:val="center"/>
        <w:rPr>
          <w:b/>
        </w:rPr>
      </w:pPr>
      <w:r>
        <w:rPr>
          <w:b/>
        </w:rPr>
        <w:t xml:space="preserve">MANUAL DE DIVULGAÇÃO </w:t>
      </w:r>
    </w:p>
    <w:p xmlns:wp14="http://schemas.microsoft.com/office/word/2010/wordml" w:rsidR="003E66C7" w:rsidRDefault="00380EA6" w14:paraId="5D482025" wp14:textId="77777777">
      <w:pPr>
        <w:spacing w:line="360" w:lineRule="auto"/>
        <w:jc w:val="center"/>
      </w:pPr>
      <w:r>
        <w:rPr>
          <w:b/>
        </w:rPr>
        <w:t>DA 22ª SEMANA NACIONAL DE CIÊNCIA E TECNOLOGIA NA FIOCRUZ</w:t>
      </w:r>
      <w:r>
        <w:t xml:space="preserve"> </w:t>
      </w:r>
    </w:p>
    <w:p xmlns:wp14="http://schemas.microsoft.com/office/word/2010/wordml" w:rsidR="003E66C7" w:rsidRDefault="003E66C7" w14:paraId="02EB378F" wp14:textId="77777777">
      <w:pPr>
        <w:spacing w:line="360" w:lineRule="auto"/>
      </w:pPr>
    </w:p>
    <w:p xmlns:wp14="http://schemas.microsoft.com/office/word/2010/wordml" w:rsidR="003E66C7" w:rsidRDefault="003E66C7" w14:paraId="6A05A809" wp14:textId="77777777">
      <w:pPr>
        <w:spacing w:line="360" w:lineRule="auto"/>
      </w:pPr>
    </w:p>
    <w:p xmlns:wp14="http://schemas.microsoft.com/office/word/2010/wordml" w:rsidR="003E66C7" w:rsidRDefault="00380EA6" w14:paraId="08E96788" wp14:textId="797DC0CA">
      <w:pPr>
        <w:spacing w:line="360" w:lineRule="auto"/>
      </w:pPr>
      <w:r w:rsidR="00380EA6">
        <w:rPr/>
        <w:t>A 22ª Semana Nacional de Ciência e Tecnologia na Fiocruz acontece de 20 a 26 de outubro em unidades Fiocruz de todo o Brasil. São mais de</w:t>
      </w:r>
      <w:r w:rsidRPr="41B8E305" w:rsidR="00380EA6">
        <w:rPr>
          <w:color w:val="FF0000"/>
        </w:rPr>
        <w:t xml:space="preserve"> </w:t>
      </w:r>
      <w:r w:rsidRPr="41B8E305" w:rsidR="4E6D09D9">
        <w:rPr>
          <w:color w:val="auto"/>
        </w:rPr>
        <w:t>141</w:t>
      </w:r>
      <w:r w:rsidRPr="41B8E305" w:rsidR="76D0FE60">
        <w:rPr>
          <w:color w:val="auto"/>
        </w:rPr>
        <w:t xml:space="preserve"> </w:t>
      </w:r>
      <w:r w:rsidR="00380EA6">
        <w:rPr/>
        <w:t xml:space="preserve">atividades previstas. </w:t>
      </w:r>
    </w:p>
    <w:p xmlns:wp14="http://schemas.microsoft.com/office/word/2010/wordml" w:rsidR="003E66C7" w:rsidRDefault="003E66C7" w14:paraId="5A39BBE3" wp14:textId="77777777">
      <w:pPr>
        <w:spacing w:line="360" w:lineRule="auto"/>
      </w:pPr>
    </w:p>
    <w:p xmlns:wp14="http://schemas.microsoft.com/office/word/2010/wordml" w:rsidR="003E66C7" w:rsidRDefault="00380EA6" w14:paraId="2913FCBF" wp14:textId="77777777">
      <w:pPr>
        <w:spacing w:line="360" w:lineRule="auto"/>
      </w:pPr>
      <w:r>
        <w:t xml:space="preserve">No Manual de Divulgação da 22ª Semana Nacional de Ciência e Tecnologia na Fiocruz, você vai encontrar links para download e orientações de uso do Kit de Divulgação, assim como dicas de melhores práticas para divulgação nas redes sociais. </w:t>
      </w:r>
    </w:p>
    <w:p xmlns:wp14="http://schemas.microsoft.com/office/word/2010/wordml" w:rsidR="003E66C7" w:rsidRDefault="003E66C7" w14:paraId="41C8F396" wp14:textId="77777777">
      <w:pPr>
        <w:spacing w:line="360" w:lineRule="auto"/>
      </w:pPr>
    </w:p>
    <w:p xmlns:wp14="http://schemas.microsoft.com/office/word/2010/wordml" w:rsidR="003E66C7" w:rsidRDefault="003E66C7" w14:paraId="72A3D3EC" wp14:textId="1F780465">
      <w:pPr>
        <w:spacing w:line="360" w:lineRule="auto"/>
      </w:pPr>
      <w:r w:rsidR="00380EA6">
        <w:rPr/>
        <w:t xml:space="preserve">Este documento, desenvolvido pela equipe de Comunicação da SNCT na Fiocruz, contém links para download de artes abertas para redes sociais e apresentação de powerpoint, além de faixa, banner e camisas dos Expositores de atividades e da </w:t>
      </w:r>
    </w:p>
    <w:p xmlns:wp14="http://schemas.microsoft.com/office/word/2010/wordml" w:rsidR="003E66C7" w:rsidRDefault="00380EA6" w14:paraId="780F703F" wp14:textId="77777777">
      <w:pPr>
        <w:spacing w:line="360" w:lineRule="auto"/>
      </w:pPr>
      <w:r w:rsidR="00380EA6">
        <w:rPr/>
        <w:t xml:space="preserve">Equipe de Realização do evento. A divulgação do evento nacional nas redes sociais da Fiocruz e do Museu da Vida Fiocruz, mas contamos com os canais das unidades regionais para ampliar a divulgação local! </w:t>
      </w:r>
    </w:p>
    <w:p xmlns:wp14="http://schemas.microsoft.com/office/word/2010/wordml" w:rsidR="003E66C7" w:rsidRDefault="003E66C7" w14:paraId="506E4F4E" wp14:textId="532E2114">
      <w:pPr>
        <w:spacing w:line="360" w:lineRule="auto"/>
      </w:pPr>
    </w:p>
    <w:p xmlns:wp14="http://schemas.microsoft.com/office/word/2010/wordml" w:rsidR="003E66C7" w:rsidRDefault="003E66C7" w14:paraId="1FC48B5C" wp14:textId="47AB97D6">
      <w:pPr>
        <w:spacing w:line="360" w:lineRule="auto"/>
      </w:pPr>
      <w:r w:rsidR="05354D77">
        <w:rPr/>
        <w:t xml:space="preserve">A pedido das assessorias de comunicação, disponibilizamos uma régua de logos em formato aberto para que as unidades regionais possam incluir os parceiros </w:t>
      </w:r>
      <w:r w:rsidR="05354D77">
        <w:rPr/>
        <w:t>locais.</w:t>
      </w:r>
    </w:p>
    <w:p xmlns:wp14="http://schemas.microsoft.com/office/word/2010/wordml" w:rsidR="003E66C7" w:rsidRDefault="003E66C7" w14:paraId="467DE808" wp14:textId="1BB30C03">
      <w:pPr>
        <w:spacing w:line="360" w:lineRule="auto"/>
      </w:pPr>
    </w:p>
    <w:p xmlns:wp14="http://schemas.microsoft.com/office/word/2010/wordml" w:rsidR="003E66C7" w:rsidRDefault="003E66C7" w14:paraId="3DEEC669" wp14:textId="73882E72">
      <w:pPr>
        <w:spacing w:line="360" w:lineRule="auto"/>
      </w:pPr>
      <w:r w:rsidR="00380EA6">
        <w:rPr/>
        <w:t xml:space="preserve">Dúvidas podem ser encaminhadas para o e-mail </w:t>
      </w:r>
      <w:hyperlink r:id="Rf1ec7c7e24244e38">
        <w:r w:rsidRPr="41B8E305" w:rsidR="00380EA6">
          <w:rPr>
            <w:rStyle w:val="Hyperlink"/>
          </w:rPr>
          <w:t>snct@fiocruz.br</w:t>
        </w:r>
      </w:hyperlink>
      <w:r w:rsidR="609C3501">
        <w:rPr/>
        <w:t>.</w:t>
      </w:r>
    </w:p>
    <w:p xmlns:wp14="http://schemas.microsoft.com/office/word/2010/wordml" w:rsidR="003E66C7" w:rsidRDefault="00380EA6" w14:paraId="1F62CA49" wp14:textId="486CE728">
      <w:pPr>
        <w:spacing w:line="360" w:lineRule="auto"/>
      </w:pPr>
      <w:r>
        <w:br w:type="page"/>
      </w:r>
    </w:p>
    <w:p xmlns:wp14="http://schemas.microsoft.com/office/word/2010/wordml" w:rsidR="003E66C7" w:rsidP="41B8E305" w:rsidRDefault="00380EA6" w14:paraId="03D8E71D" wp14:textId="280C353E">
      <w:pPr>
        <w:pStyle w:val="Normal"/>
        <w:spacing w:line="360" w:lineRule="auto"/>
        <w:rPr>
          <w:b w:val="1"/>
          <w:bCs w:val="1"/>
        </w:rPr>
      </w:pPr>
      <w:r w:rsidRPr="41B8E305" w:rsidR="00380EA6">
        <w:rPr>
          <w:b w:val="1"/>
          <w:bCs w:val="1"/>
        </w:rPr>
        <w:t xml:space="preserve">1. Arquivos para download </w:t>
      </w:r>
    </w:p>
    <w:p xmlns:wp14="http://schemas.microsoft.com/office/word/2010/wordml" w:rsidR="003E66C7" w:rsidP="41B8E305" w:rsidRDefault="003E66C7" w14:paraId="3656B9AB" wp14:textId="77777777">
      <w:pPr>
        <w:spacing w:line="360" w:lineRule="auto"/>
        <w:rPr>
          <w:b w:val="1"/>
          <w:bCs w:val="1"/>
        </w:rPr>
      </w:pPr>
    </w:p>
    <w:p xmlns:wp14="http://schemas.microsoft.com/office/word/2010/wordml" w:rsidR="003E66C7" w:rsidP="41B8E305" w:rsidRDefault="003E66C7" w14:paraId="398B4E66" wp14:textId="34805336">
      <w:pPr>
        <w:spacing w:line="360" w:lineRule="auto"/>
        <w:rPr>
          <w:b w:val="1"/>
          <w:bCs w:val="1"/>
        </w:rPr>
      </w:pPr>
      <w:r w:rsidRPr="41B8E305" w:rsidR="0A3A7331">
        <w:rPr>
          <w:b w:val="1"/>
          <w:bCs w:val="1"/>
        </w:rPr>
        <w:t>Informações importantes:</w:t>
      </w:r>
    </w:p>
    <w:p xmlns:wp14="http://schemas.microsoft.com/office/word/2010/wordml" w:rsidR="003E66C7" w:rsidRDefault="003E66C7" w14:paraId="2B5EBA4F" wp14:textId="19A39F8C">
      <w:pPr>
        <w:spacing w:line="360" w:lineRule="auto"/>
        <w:rPr>
          <w:b w:val="0"/>
          <w:bCs w:val="0"/>
        </w:rPr>
      </w:pPr>
      <w:r w:rsidR="0A3A7331">
        <w:rPr>
          <w:b w:val="0"/>
          <w:bCs w:val="0"/>
        </w:rPr>
        <w:t xml:space="preserve">a) </w:t>
      </w:r>
      <w:r w:rsidR="067AB513">
        <w:rPr>
          <w:b w:val="0"/>
          <w:bCs w:val="0"/>
        </w:rPr>
        <w:t>Fonte usada em todos os materiais:</w:t>
      </w:r>
    </w:p>
    <w:p xmlns:wp14="http://schemas.microsoft.com/office/word/2010/wordml" w:rsidR="003E66C7" w:rsidRDefault="003E66C7" w14:paraId="550FAE93" wp14:textId="3DBF98A4">
      <w:pPr>
        <w:spacing w:line="360" w:lineRule="auto"/>
        <w:rPr>
          <w:b w:val="0"/>
          <w:bCs w:val="0"/>
        </w:rPr>
      </w:pPr>
      <w:r w:rsidR="067AB513">
        <w:rPr>
          <w:b w:val="0"/>
          <w:bCs w:val="0"/>
        </w:rPr>
        <w:t>Scale</w:t>
      </w:r>
      <w:r w:rsidR="533A20AC">
        <w:rPr>
          <w:b w:val="0"/>
          <w:bCs w:val="0"/>
        </w:rPr>
        <w:t xml:space="preserve"> &gt; </w:t>
      </w:r>
      <w:hyperlink r:id="Rc2facb3e4d7648f9">
        <w:r w:rsidRPr="2E570513" w:rsidR="533A20AC">
          <w:rPr>
            <w:rStyle w:val="Hyperlink"/>
            <w:b w:val="1"/>
            <w:bCs w:val="1"/>
          </w:rPr>
          <w:t>Download</w:t>
        </w:r>
      </w:hyperlink>
    </w:p>
    <w:p xmlns:wp14="http://schemas.microsoft.com/office/word/2010/wordml" w:rsidR="003E66C7" w:rsidP="41B8E305" w:rsidRDefault="003E66C7" w14:paraId="166D89E9" wp14:textId="310BFB7B">
      <w:pPr>
        <w:spacing w:line="360" w:lineRule="auto"/>
        <w:rPr>
          <w:b w:val="1"/>
          <w:bCs w:val="1"/>
        </w:rPr>
      </w:pPr>
    </w:p>
    <w:p xmlns:wp14="http://schemas.microsoft.com/office/word/2010/wordml" w:rsidR="003E66C7" w:rsidP="41B8E305" w:rsidRDefault="003E66C7" w14:paraId="2057397B" wp14:textId="241CAB8F">
      <w:pPr>
        <w:pStyle w:val="Normal"/>
        <w:spacing w:line="360" w:lineRule="auto"/>
      </w:pPr>
      <w:r w:rsidR="3C908D04">
        <w:rPr/>
        <w:t xml:space="preserve">b) </w:t>
      </w:r>
      <w:r w:rsidR="4CDAF550">
        <w:rPr/>
        <w:t xml:space="preserve">Todos os </w:t>
      </w:r>
      <w:r w:rsidR="4CDAF550">
        <w:rPr/>
        <w:t>templates</w:t>
      </w:r>
      <w:r w:rsidR="4CDAF550">
        <w:rPr/>
        <w:t xml:space="preserve"> também ficarão disponíveis no site da SNCT na Fiocruz na aba “Expositor &gt; Divulgação”.</w:t>
      </w:r>
    </w:p>
    <w:p xmlns:wp14="http://schemas.microsoft.com/office/word/2010/wordml" w:rsidR="003E66C7" w:rsidP="41B8E305" w:rsidRDefault="003E66C7" w14:paraId="2E30D024" wp14:textId="55F381FE">
      <w:pPr>
        <w:pStyle w:val="Normal"/>
        <w:spacing w:line="360" w:lineRule="auto"/>
      </w:pPr>
    </w:p>
    <w:p xmlns:wp14="http://schemas.microsoft.com/office/word/2010/wordml" w:rsidR="003E66C7" w:rsidP="41B8E305" w:rsidRDefault="003E66C7" w14:paraId="76E295C3" wp14:textId="4837248F">
      <w:pPr>
        <w:pStyle w:val="Normal"/>
        <w:spacing w:line="360" w:lineRule="auto"/>
      </w:pPr>
      <w:r w:rsidR="17FD7E42">
        <w:rPr/>
        <w:t xml:space="preserve">c) </w:t>
      </w:r>
      <w:r w:rsidR="4CDAF550">
        <w:rPr/>
        <w:t>Todos os materiais de divulgação devem conter a identidade visual da SNCT 2025 na Fiocruz e o selo Fiocruz 125 Anos, seguindo orientaç</w:t>
      </w:r>
      <w:r w:rsidR="4CDAF550">
        <w:rPr/>
        <w:t>ões</w:t>
      </w:r>
      <w:r w:rsidR="4CDAF550">
        <w:rPr/>
        <w:t xml:space="preserve"> da Coordenação de Comunicação Social </w:t>
      </w:r>
      <w:r w:rsidR="4CDAF550">
        <w:rPr/>
        <w:t xml:space="preserve">(CCS) </w:t>
      </w:r>
      <w:r w:rsidR="4CDAF550">
        <w:rPr/>
        <w:t>da Fiocruz.</w:t>
      </w:r>
    </w:p>
    <w:p xmlns:wp14="http://schemas.microsoft.com/office/word/2010/wordml" w:rsidR="003E66C7" w:rsidP="41B8E305" w:rsidRDefault="003E66C7" w14:paraId="69FBD16E" wp14:textId="11CC7DE2">
      <w:pPr>
        <w:pStyle w:val="Normal"/>
        <w:spacing w:line="360" w:lineRule="auto"/>
      </w:pPr>
    </w:p>
    <w:p xmlns:wp14="http://schemas.microsoft.com/office/word/2010/wordml" w:rsidR="003E66C7" w:rsidP="41B8E305" w:rsidRDefault="003E66C7" w14:paraId="612BD321" wp14:textId="255D6493">
      <w:pPr>
        <w:pStyle w:val="Normal"/>
        <w:spacing w:line="360" w:lineRule="auto"/>
      </w:pPr>
      <w:r w:rsidR="5A39ECB2">
        <w:rPr/>
        <w:t xml:space="preserve">d) </w:t>
      </w:r>
      <w:r w:rsidR="4CDAF550">
        <w:rPr/>
        <w:t>Este pacote contém arquivos abertos em formato PSD ou PSB (ambos editáveis, principalmente, no Adobe Photoshop).</w:t>
      </w:r>
    </w:p>
    <w:p xmlns:wp14="http://schemas.microsoft.com/office/word/2010/wordml" w:rsidR="003E66C7" w:rsidP="41B8E305" w:rsidRDefault="003E66C7" w14:paraId="3663B62F" wp14:textId="5D2EA83C">
      <w:pPr>
        <w:spacing w:line="360" w:lineRule="auto"/>
        <w:rPr>
          <w:b w:val="1"/>
          <w:bCs w:val="1"/>
        </w:rPr>
      </w:pPr>
    </w:p>
    <w:p xmlns:wp14="http://schemas.microsoft.com/office/word/2010/wordml" w:rsidR="003E66C7" w:rsidP="41B8E305" w:rsidRDefault="003E66C7" w14:paraId="1C42B21E" wp14:textId="23FB69F2">
      <w:pPr>
        <w:spacing w:line="360" w:lineRule="auto"/>
        <w:rPr>
          <w:b w:val="1"/>
          <w:bCs w:val="1"/>
        </w:rPr>
      </w:pPr>
    </w:p>
    <w:p xmlns:wp14="http://schemas.microsoft.com/office/word/2010/wordml" w:rsidR="003E66C7" w:rsidP="41B8E305" w:rsidRDefault="003E66C7" w14:paraId="27553549" wp14:textId="46074CA4">
      <w:pPr>
        <w:spacing w:line="360" w:lineRule="auto"/>
        <w:rPr>
          <w:b w:val="1"/>
          <w:bCs w:val="1"/>
        </w:rPr>
      </w:pPr>
    </w:p>
    <w:p xmlns:wp14="http://schemas.microsoft.com/office/word/2010/wordml" w:rsidR="003E66C7" w:rsidP="41B8E305" w:rsidRDefault="003E66C7" w14:paraId="09E698A7" wp14:textId="66D776B0">
      <w:pPr>
        <w:spacing w:line="360" w:lineRule="auto"/>
        <w:rPr>
          <w:b w:val="1"/>
          <w:bCs w:val="1"/>
        </w:rPr>
      </w:pPr>
      <w:r w:rsidRPr="41B8E305" w:rsidR="41B8E305">
        <w:rPr>
          <w:b w:val="1"/>
          <w:bCs w:val="1"/>
        </w:rPr>
        <w:t>O que devo fazer com este</w:t>
      </w:r>
      <w:r w:rsidRPr="41B8E305" w:rsidR="1EC42309">
        <w:rPr>
          <w:b w:val="1"/>
          <w:bCs w:val="1"/>
        </w:rPr>
        <w:t>s</w:t>
      </w:r>
      <w:r w:rsidRPr="41B8E305" w:rsidR="41B8E305">
        <w:rPr>
          <w:b w:val="1"/>
          <w:bCs w:val="1"/>
        </w:rPr>
        <w:t xml:space="preserve"> materia</w:t>
      </w:r>
      <w:r w:rsidRPr="41B8E305" w:rsidR="581617EF">
        <w:rPr>
          <w:b w:val="1"/>
          <w:bCs w:val="1"/>
        </w:rPr>
        <w:t>is</w:t>
      </w:r>
      <w:r w:rsidRPr="41B8E305" w:rsidR="41B8E305">
        <w:rPr>
          <w:b w:val="1"/>
          <w:bCs w:val="1"/>
        </w:rPr>
        <w:t>?</w:t>
      </w:r>
    </w:p>
    <w:p xmlns:wp14="http://schemas.microsoft.com/office/word/2010/wordml" w:rsidR="003E66C7" w:rsidP="41B8E305" w:rsidRDefault="003E66C7" w14:paraId="1E607B15" wp14:textId="3B8BE527">
      <w:pPr>
        <w:spacing w:line="360" w:lineRule="auto"/>
        <w:rPr>
          <w:color w:val="auto"/>
        </w:rPr>
      </w:pPr>
      <w:r w:rsidRPr="41B8E305" w:rsidR="41B8E305">
        <w:rPr>
          <w:color w:val="auto"/>
        </w:rPr>
        <w:t xml:space="preserve">- Baixe o pacote do modelo desejado do </w:t>
      </w:r>
      <w:r w:rsidRPr="41B8E305" w:rsidR="41B8E305">
        <w:rPr>
          <w:color w:val="auto"/>
        </w:rPr>
        <w:t>template</w:t>
      </w:r>
      <w:r w:rsidRPr="41B8E305" w:rsidR="41B8E305">
        <w:rPr>
          <w:color w:val="auto"/>
        </w:rPr>
        <w:t xml:space="preserve"> (com foto ou sem foto) e a fonte </w:t>
      </w:r>
      <w:r w:rsidRPr="41B8E305" w:rsidR="41B8E305">
        <w:rPr>
          <w:color w:val="auto"/>
        </w:rPr>
        <w:t>Scale</w:t>
      </w:r>
      <w:r w:rsidRPr="41B8E305" w:rsidR="41B8E305">
        <w:rPr>
          <w:color w:val="auto"/>
        </w:rPr>
        <w:t>;</w:t>
      </w:r>
    </w:p>
    <w:p xmlns:wp14="http://schemas.microsoft.com/office/word/2010/wordml" w:rsidR="003E66C7" w:rsidP="41B8E305" w:rsidRDefault="003E66C7" w14:paraId="2CA527F7" wp14:textId="4478B6BD">
      <w:pPr>
        <w:spacing w:line="360" w:lineRule="auto"/>
        <w:rPr>
          <w:color w:val="auto"/>
        </w:rPr>
      </w:pPr>
    </w:p>
    <w:p xmlns:wp14="http://schemas.microsoft.com/office/word/2010/wordml" w:rsidR="003E66C7" w:rsidP="41B8E305" w:rsidRDefault="003E66C7" w14:paraId="45FB0818" wp14:textId="11F0358D">
      <w:pPr>
        <w:spacing w:line="360" w:lineRule="auto"/>
      </w:pPr>
      <w:r w:rsidR="41B8E305">
        <w:rPr/>
        <w:t xml:space="preserve">- </w:t>
      </w:r>
      <w:r w:rsidR="00E6073C">
        <w:rPr/>
        <w:t>C</w:t>
      </w:r>
      <w:r w:rsidR="00199705">
        <w:rPr/>
        <w:t xml:space="preserve">om </w:t>
      </w:r>
      <w:r w:rsidR="41B8E305">
        <w:rPr/>
        <w:t xml:space="preserve">um </w:t>
      </w:r>
      <w:r w:rsidR="7890FD4E">
        <w:rPr/>
        <w:t xml:space="preserve">software de </w:t>
      </w:r>
      <w:r w:rsidR="41B8E305">
        <w:rPr/>
        <w:t>edi</w:t>
      </w:r>
      <w:r w:rsidR="7E2507B2">
        <w:rPr/>
        <w:t>ção</w:t>
      </w:r>
      <w:r w:rsidR="41B8E305">
        <w:rPr/>
        <w:t xml:space="preserve"> de image</w:t>
      </w:r>
      <w:r w:rsidR="62011349">
        <w:rPr/>
        <w:t>ns</w:t>
      </w:r>
      <w:r w:rsidR="63466C99">
        <w:rPr/>
        <w:t>,</w:t>
      </w:r>
      <w:r w:rsidR="41B8E305">
        <w:rPr/>
        <w:t xml:space="preserve"> ins</w:t>
      </w:r>
      <w:r w:rsidR="04B7F640">
        <w:rPr/>
        <w:t>ira</w:t>
      </w:r>
      <w:r w:rsidR="41B8E305">
        <w:rPr/>
        <w:t xml:space="preserve"> as informações </w:t>
      </w:r>
      <w:r w:rsidR="0018C201">
        <w:rPr/>
        <w:t xml:space="preserve">e/ou foto </w:t>
      </w:r>
      <w:r w:rsidR="41B8E305">
        <w:rPr/>
        <w:t>da sua atividade.</w:t>
      </w:r>
      <w:r w:rsidR="74CBFA0A">
        <w:rPr/>
        <w:t xml:space="preserve"> Arquivos PSD também são editáveis em plataformas como </w:t>
      </w:r>
      <w:hyperlink r:id="R111c2a184c1c47bc">
        <w:r w:rsidRPr="7F7C4C80" w:rsidR="74CBFA0A">
          <w:rPr>
            <w:rStyle w:val="Hyperlink"/>
          </w:rPr>
          <w:t>Canva</w:t>
        </w:r>
      </w:hyperlink>
      <w:r w:rsidR="74CBFA0A">
        <w:rPr/>
        <w:t>.</w:t>
      </w:r>
    </w:p>
    <w:p w:rsidR="41B8E305" w:rsidP="41B8E305" w:rsidRDefault="41B8E305" w14:paraId="2E053925" w14:textId="0DCAAC5C">
      <w:pPr>
        <w:spacing w:line="360" w:lineRule="auto"/>
      </w:pPr>
    </w:p>
    <w:p xmlns:wp14="http://schemas.microsoft.com/office/word/2010/wordml" w:rsidR="003E66C7" w:rsidP="41B8E305" w:rsidRDefault="00380EA6" w14:paraId="15496A1E" wp14:textId="0C5E2DF3">
      <w:pPr>
        <w:spacing w:line="360" w:lineRule="auto"/>
        <w:rPr>
          <w:b w:val="1"/>
          <w:bCs w:val="1"/>
        </w:rPr>
      </w:pPr>
    </w:p>
    <w:p xmlns:wp14="http://schemas.microsoft.com/office/word/2010/wordml" w:rsidR="003E66C7" w:rsidRDefault="00380EA6" w14:paraId="143CD439" wp14:textId="47FA2B05">
      <w:pPr>
        <w:spacing w:line="360" w:lineRule="auto"/>
      </w:pPr>
      <w:r>
        <w:br w:type="page"/>
      </w:r>
    </w:p>
    <w:p xmlns:wp14="http://schemas.microsoft.com/office/word/2010/wordml" w:rsidR="003E66C7" w:rsidP="41B8E305" w:rsidRDefault="00380EA6" w14:paraId="29DE4FDD" wp14:textId="1C40341D">
      <w:pPr>
        <w:pStyle w:val="Normal"/>
        <w:spacing w:line="360" w:lineRule="auto"/>
        <w:rPr>
          <w:b w:val="1"/>
          <w:bCs w:val="1"/>
        </w:rPr>
      </w:pPr>
      <w:r w:rsidRPr="41B8E305" w:rsidR="00380EA6">
        <w:rPr>
          <w:b w:val="1"/>
          <w:bCs w:val="1"/>
        </w:rPr>
        <w:t xml:space="preserve">1.1 Materiais digitais </w:t>
      </w:r>
    </w:p>
    <w:p xmlns:wp14="http://schemas.microsoft.com/office/word/2010/wordml" w:rsidR="003E66C7" w:rsidRDefault="003E66C7" w14:paraId="049F31CB" wp14:textId="77777777">
      <w:pPr>
        <w:spacing w:line="360" w:lineRule="auto"/>
      </w:pPr>
    </w:p>
    <w:p xmlns:wp14="http://schemas.microsoft.com/office/word/2010/wordml" w:rsidR="003E66C7" w:rsidRDefault="00380EA6" w14:paraId="3823AD5C" wp14:textId="77777777">
      <w:pPr>
        <w:spacing w:line="360" w:lineRule="auto"/>
      </w:pPr>
      <w:r>
        <w:rPr>
          <w:b/>
        </w:rPr>
        <w:t>a) Artes para redes sociais</w:t>
      </w:r>
      <w:r>
        <w:t xml:space="preserve"> </w:t>
      </w:r>
    </w:p>
    <w:p xmlns:wp14="http://schemas.microsoft.com/office/word/2010/wordml" w:rsidR="003E66C7" w:rsidP="41B8E305" w:rsidRDefault="00380EA6" w14:paraId="138A1E25" wp14:textId="628BE902">
      <w:pPr>
        <w:spacing w:line="360" w:lineRule="auto"/>
        <w:rPr>
          <w:color w:val="0070C0"/>
        </w:rPr>
      </w:pPr>
      <w:r w:rsidR="00380EA6">
        <w:rPr/>
        <w:t xml:space="preserve">Os </w:t>
      </w:r>
      <w:r w:rsidR="00380EA6">
        <w:rPr/>
        <w:t>templates</w:t>
      </w:r>
      <w:r w:rsidR="00380EA6">
        <w:rPr/>
        <w:t xml:space="preserve"> das artes para redes sociais estão disponíveis em formato aberto para feed (1080x1</w:t>
      </w:r>
      <w:r w:rsidR="12B49EBF">
        <w:rPr/>
        <w:t>350</w:t>
      </w:r>
      <w:r w:rsidR="00380EA6">
        <w:rPr/>
        <w:t xml:space="preserve">px) e Stories (1080x1920px). </w:t>
      </w:r>
      <w:r w:rsidR="522E3256">
        <w:rPr/>
        <w:t>Ambo</w:t>
      </w:r>
      <w:r w:rsidR="00380EA6">
        <w:rPr/>
        <w:t xml:space="preserve">s </w:t>
      </w:r>
      <w:r w:rsidR="00380EA6">
        <w:rPr/>
        <w:t>possuem duas opções de layout: somente texto e texto + foto.</w:t>
      </w:r>
      <w:r w:rsidR="23265B4B">
        <w:rPr/>
        <w:t xml:space="preserve"> </w:t>
      </w:r>
    </w:p>
    <w:p xmlns:wp14="http://schemas.microsoft.com/office/word/2010/wordml" w:rsidR="003E66C7" w:rsidRDefault="00380EA6" w14:paraId="3976A95B" wp14:textId="6C81B0CC">
      <w:pPr>
        <w:spacing w:line="360" w:lineRule="auto"/>
      </w:pPr>
    </w:p>
    <w:p xmlns:wp14="http://schemas.microsoft.com/office/word/2010/wordml" w:rsidR="003E66C7" w:rsidP="41B8E305" w:rsidRDefault="00380EA6" w14:paraId="065FC349" wp14:textId="73E6551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2E570513" w:rsidR="119641B1">
        <w:rPr>
          <w:sz w:val="22"/>
          <w:szCs w:val="22"/>
        </w:rPr>
        <w:t>Templates</w:t>
      </w:r>
      <w:r w:rsidRPr="2E570513" w:rsidR="119641B1">
        <w:rPr>
          <w:sz w:val="22"/>
          <w:szCs w:val="22"/>
        </w:rPr>
        <w:t xml:space="preserve"> sem foto &gt; </w:t>
      </w:r>
      <w:hyperlink r:id="Rf8e2575a085c4d80">
        <w:r w:rsidRPr="2E570513" w:rsidR="119641B1">
          <w:rPr>
            <w:rStyle w:val="Hyperlink"/>
            <w:sz w:val="22"/>
            <w:szCs w:val="22"/>
          </w:rPr>
          <w:t>Download</w:t>
        </w:r>
      </w:hyperlink>
      <w:r w:rsidRPr="2E570513" w:rsidR="5092E38D">
        <w:rPr>
          <w:sz w:val="22"/>
          <w:szCs w:val="22"/>
        </w:rPr>
        <w:t xml:space="preserve"> (Formato PSD)</w:t>
      </w:r>
    </w:p>
    <w:p xmlns:wp14="http://schemas.microsoft.com/office/word/2010/wordml" w:rsidR="003E66C7" w:rsidP="41B8E305" w:rsidRDefault="00380EA6" w14:paraId="5538C424" wp14:textId="006A8A90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2E570513" w:rsidR="119641B1">
        <w:rPr>
          <w:sz w:val="22"/>
          <w:szCs w:val="22"/>
        </w:rPr>
        <w:t>Templates</w:t>
      </w:r>
      <w:r w:rsidRPr="2E570513" w:rsidR="119641B1">
        <w:rPr>
          <w:sz w:val="22"/>
          <w:szCs w:val="22"/>
        </w:rPr>
        <w:t xml:space="preserve"> com foto &gt; </w:t>
      </w:r>
      <w:ins w:author="Museu da Vida - MV/COC" w:date="2025-09-30T17:24:56.36Z" w:id="1340148248">
        <w:r>
          <w:fldChar w:fldCharType="begin"/>
        </w:r>
      </w:ins>
      <w:r>
        <w:instrText xml:space="preserve">HYPERLINK "https://fiocruzbr-my.sharepoint.com/:f:/g/personal/snct_fiocruz_br/ErGnGX4EKMpGi6g2oj3TwNwBUjtdwus2Ok4xT20LwMF-tw?e=c8cilN" </w:instrText>
      </w:r>
      <w:ins w:author="Museu da Vida - MV/COC" w:date="2025-09-30T17:24:56.36Z" w:id="859430034">
        <w:r>
          <w:fldChar w:fldCharType="separate"/>
        </w:r>
      </w:ins>
      <w:r w:rsidRPr="2E570513" w:rsidR="119641B1">
        <w:rPr>
          <w:rStyle w:val="Hyperlink"/>
          <w:sz w:val="22"/>
          <w:szCs w:val="22"/>
        </w:rPr>
        <w:t>Download</w:t>
      </w:r>
      <w:r>
        <w:fldChar w:fldCharType="end"/>
      </w:r>
      <w:r w:rsidRPr="2E570513" w:rsidR="7E91107D">
        <w:rPr>
          <w:sz w:val="22"/>
          <w:szCs w:val="22"/>
        </w:rPr>
        <w:t xml:space="preserve"> (Formato PSD)</w:t>
      </w:r>
    </w:p>
    <w:p xmlns:wp14="http://schemas.microsoft.com/office/word/2010/wordml" w:rsidR="003E66C7" w:rsidP="41B8E305" w:rsidRDefault="00380EA6" w14:paraId="61F711AC" wp14:textId="7459723F">
      <w:pPr>
        <w:pStyle w:val="ListParagraph"/>
        <w:spacing w:line="360" w:lineRule="auto"/>
        <w:ind w:left="720"/>
        <w:rPr>
          <w:sz w:val="22"/>
          <w:szCs w:val="22"/>
        </w:rPr>
      </w:pPr>
    </w:p>
    <w:p xmlns:wp14="http://schemas.microsoft.com/office/word/2010/wordml" w:rsidR="003E66C7" w:rsidP="41B8E305" w:rsidRDefault="00380EA6" w14:paraId="5C69602E" wp14:textId="4E56A989">
      <w:pPr>
        <w:pStyle w:val="Normal"/>
        <w:spacing w:line="360" w:lineRule="auto"/>
        <w:rPr>
          <w:b w:val="1"/>
          <w:bCs w:val="1"/>
        </w:rPr>
      </w:pPr>
      <w:r w:rsidRPr="41B8E305" w:rsidR="00380EA6">
        <w:rPr>
          <w:b w:val="1"/>
          <w:bCs w:val="1"/>
        </w:rPr>
        <w:t>Que informações preciso inserir nas artes para as redes sociais?</w:t>
      </w:r>
    </w:p>
    <w:p xmlns:wp14="http://schemas.microsoft.com/office/word/2010/wordml" w:rsidR="003E66C7" w:rsidRDefault="00380EA6" w14:paraId="705CCF68" wp14:textId="08988D88">
      <w:pPr>
        <w:numPr>
          <w:ilvl w:val="0"/>
          <w:numId w:val="7"/>
        </w:numPr>
        <w:spacing w:line="360" w:lineRule="auto"/>
        <w:rPr/>
      </w:pPr>
      <w:r w:rsidR="00380EA6">
        <w:rPr/>
        <w:t>Nome da atividade</w:t>
      </w:r>
      <w:r w:rsidR="525A83DB">
        <w:rPr/>
        <w:t xml:space="preserve"> / evento</w:t>
      </w:r>
    </w:p>
    <w:p xmlns:wp14="http://schemas.microsoft.com/office/word/2010/wordml" w:rsidR="003E66C7" w:rsidRDefault="00380EA6" w14:paraId="478E7E9E" wp14:textId="77777777">
      <w:pPr>
        <w:numPr>
          <w:ilvl w:val="0"/>
          <w:numId w:val="7"/>
        </w:numPr>
        <w:spacing w:line="360" w:lineRule="auto"/>
      </w:pPr>
      <w:r>
        <w:t>Data e horário</w:t>
      </w:r>
    </w:p>
    <w:p xmlns:wp14="http://schemas.microsoft.com/office/word/2010/wordml" w:rsidR="003E66C7" w:rsidRDefault="00380EA6" w14:paraId="20932FA2" wp14:textId="77777777">
      <w:pPr>
        <w:numPr>
          <w:ilvl w:val="0"/>
          <w:numId w:val="7"/>
        </w:numPr>
        <w:spacing w:line="360" w:lineRule="auto"/>
      </w:pPr>
      <w:r>
        <w:t>Unidade</w:t>
      </w:r>
    </w:p>
    <w:p xmlns:wp14="http://schemas.microsoft.com/office/word/2010/wordml" w:rsidR="003E66C7" w:rsidRDefault="00380EA6" w14:paraId="7EBEC125" wp14:textId="77777777">
      <w:pPr>
        <w:numPr>
          <w:ilvl w:val="0"/>
          <w:numId w:val="7"/>
        </w:numPr>
        <w:spacing w:line="360" w:lineRule="auto"/>
        <w:rPr/>
      </w:pPr>
      <w:r w:rsidR="00380EA6">
        <w:rPr/>
        <w:t>Endereço</w:t>
      </w:r>
    </w:p>
    <w:p w:rsidR="50E4C96B" w:rsidP="41B8E305" w:rsidRDefault="50E4C96B" w14:paraId="3B344D80" w14:textId="70973933">
      <w:pPr>
        <w:numPr>
          <w:ilvl w:val="0"/>
          <w:numId w:val="7"/>
        </w:numPr>
        <w:spacing w:line="360" w:lineRule="auto"/>
        <w:rPr>
          <w:color w:val="auto"/>
        </w:rPr>
      </w:pPr>
      <w:r w:rsidRPr="41B8E305" w:rsidR="50E4C96B">
        <w:rPr>
          <w:color w:val="auto"/>
        </w:rPr>
        <w:t>Foto ou ilustração da atividade</w:t>
      </w:r>
      <w:r w:rsidRPr="41B8E305" w:rsidR="4395295B">
        <w:rPr>
          <w:color w:val="auto"/>
        </w:rPr>
        <w:t xml:space="preserve"> (para o card com fotos)</w:t>
      </w:r>
    </w:p>
    <w:p w:rsidR="608541F7" w:rsidP="608541F7" w:rsidRDefault="608541F7" w14:paraId="39D5D019" w14:textId="33F29228">
      <w:pPr>
        <w:pStyle w:val="Normal"/>
        <w:spacing w:line="360" w:lineRule="auto"/>
        <w:ind w:left="720"/>
      </w:pPr>
    </w:p>
    <w:p xmlns:wp14="http://schemas.microsoft.com/office/word/2010/wordml" w:rsidR="003E66C7" w:rsidP="41B8E305" w:rsidRDefault="003E66C7" w14:paraId="637F8B25" wp14:textId="3390A633">
      <w:pPr>
        <w:spacing w:line="360" w:lineRule="auto"/>
        <w:ind/>
        <w:rPr>
          <w:b w:val="1"/>
          <w:bCs w:val="1"/>
          <w:color w:val="auto"/>
        </w:rPr>
      </w:pPr>
      <w:r w:rsidRPr="41B8E305" w:rsidR="061AC38F">
        <w:rPr>
          <w:b w:val="1"/>
          <w:bCs w:val="1"/>
          <w:color w:val="auto"/>
        </w:rPr>
        <w:t>Importante:</w:t>
      </w:r>
    </w:p>
    <w:p xmlns:wp14="http://schemas.microsoft.com/office/word/2010/wordml" w:rsidR="003E66C7" w:rsidP="41B8E305" w:rsidRDefault="003E66C7" w14:paraId="67F388FD" wp14:textId="6DC2C1D4">
      <w:pPr>
        <w:spacing w:line="360" w:lineRule="auto"/>
        <w:ind/>
        <w:rPr>
          <w:color w:val="auto"/>
        </w:rPr>
      </w:pPr>
      <w:r w:rsidRPr="41B8E305" w:rsidR="061AC38F">
        <w:rPr>
          <w:color w:val="auto"/>
        </w:rPr>
        <w:t>Por gentileza, pedimos que o card com a régua de logos sempre seja publicado junto com o card de divulgação de conteúdo (como card 2 da publicação). Isto é fundamental para nossa prestação de contas junto às instituições parceiras.</w:t>
      </w:r>
    </w:p>
    <w:p xmlns:wp14="http://schemas.microsoft.com/office/word/2010/wordml" w:rsidR="003E66C7" w:rsidP="41B8E305" w:rsidRDefault="003E66C7" w14:paraId="0EE661F9" wp14:textId="34228B1F">
      <w:pPr>
        <w:pStyle w:val="Normal"/>
        <w:spacing w:line="360" w:lineRule="auto"/>
        <w:ind/>
        <w:rPr>
          <w:b w:val="1"/>
          <w:bCs w:val="1"/>
        </w:rPr>
      </w:pPr>
    </w:p>
    <w:p xmlns:wp14="http://schemas.microsoft.com/office/word/2010/wordml" w:rsidR="003E66C7" w:rsidP="41B8E305" w:rsidRDefault="003E66C7" w14:paraId="1299C43A" wp14:textId="31805CF7">
      <w:pPr>
        <w:pStyle w:val="Normal"/>
        <w:spacing w:line="360" w:lineRule="auto"/>
        <w:ind w:left="0"/>
      </w:pPr>
    </w:p>
    <w:p w:rsidR="41B8E305" w:rsidP="41B8E305" w:rsidRDefault="41B8E305" w14:paraId="07E699F0" w14:textId="26CB8336">
      <w:pPr>
        <w:pStyle w:val="Normal"/>
        <w:spacing w:line="360" w:lineRule="auto"/>
        <w:ind w:left="0"/>
      </w:pPr>
    </w:p>
    <w:p xmlns:wp14="http://schemas.microsoft.com/office/word/2010/wordml" w:rsidR="003E66C7" w:rsidRDefault="00380EA6" w14:paraId="6620E583" wp14:textId="77777777">
      <w:pPr>
        <w:spacing w:line="360" w:lineRule="auto"/>
        <w:rPr>
          <w:b/>
        </w:rPr>
      </w:pPr>
      <w:r>
        <w:rPr>
          <w:b/>
        </w:rPr>
        <w:t xml:space="preserve">b) PPT editável </w:t>
      </w:r>
    </w:p>
    <w:p w:rsidR="00380EA6" w:rsidP="41B8E305" w:rsidRDefault="00380EA6" w14:paraId="3441C405" w14:textId="3504BA06">
      <w:pPr>
        <w:spacing w:line="360" w:lineRule="auto"/>
      </w:pPr>
      <w:r w:rsidR="00380EA6">
        <w:rPr/>
        <w:t xml:space="preserve">O arquivo de apresentação de slides está disponível em formato </w:t>
      </w:r>
      <w:r w:rsidR="79F6B26F">
        <w:rPr/>
        <w:t>aberto</w:t>
      </w:r>
      <w:r w:rsidR="00380EA6">
        <w:rPr/>
        <w:t xml:space="preserve">. </w:t>
      </w:r>
    </w:p>
    <w:p w:rsidR="41B8E305" w:rsidP="41B8E305" w:rsidRDefault="41B8E305" w14:paraId="78A4BF58" w14:textId="1AB0E1C2">
      <w:pPr>
        <w:spacing w:line="360" w:lineRule="auto"/>
      </w:pPr>
    </w:p>
    <w:p w:rsidR="68592FEF" w:rsidP="2E570513" w:rsidRDefault="68592FEF" w14:paraId="45DE8CA8" w14:textId="5188D4B9">
      <w:pPr>
        <w:pStyle w:val="Normal"/>
        <w:spacing w:line="360" w:lineRule="auto"/>
        <w:ind w:left="0"/>
        <w:rPr>
          <w:sz w:val="22"/>
          <w:szCs w:val="22"/>
        </w:rPr>
      </w:pPr>
      <w:r w:rsidRPr="2E570513" w:rsidR="68592FEF">
        <w:rPr>
          <w:b w:val="0"/>
          <w:bCs w:val="0"/>
          <w:color w:val="auto"/>
          <w:u w:val="none"/>
        </w:rPr>
        <w:t xml:space="preserve">Apresentação de PowerPoint editável &gt; </w:t>
      </w:r>
      <w:hyperlink r:id="R3d5967a793614bef">
        <w:r w:rsidRPr="2E570513" w:rsidR="68592FEF">
          <w:rPr>
            <w:rStyle w:val="Hyperlink"/>
            <w:b w:val="1"/>
            <w:bCs w:val="1"/>
          </w:rPr>
          <w:t>Download</w:t>
        </w:r>
      </w:hyperlink>
      <w:r w:rsidRPr="2E570513" w:rsidR="389A16C3">
        <w:rPr>
          <w:b w:val="1"/>
          <w:bCs w:val="1"/>
        </w:rPr>
        <w:t xml:space="preserve"> </w:t>
      </w:r>
      <w:r w:rsidRPr="2E570513" w:rsidR="389A16C3">
        <w:rPr>
          <w:sz w:val="22"/>
          <w:szCs w:val="22"/>
        </w:rPr>
        <w:t>(Formato PPTX)</w:t>
      </w:r>
    </w:p>
    <w:p xmlns:wp14="http://schemas.microsoft.com/office/word/2010/wordml" w:rsidR="003E66C7" w:rsidRDefault="003E66C7" w14:paraId="4DDBEF00" wp14:textId="77777777">
      <w:pPr>
        <w:spacing w:line="360" w:lineRule="auto"/>
      </w:pPr>
    </w:p>
    <w:p xmlns:wp14="http://schemas.microsoft.com/office/word/2010/wordml" w:rsidR="003E66C7" w:rsidRDefault="003E66C7" w14:paraId="3461D779" wp14:textId="77777777">
      <w:pPr>
        <w:spacing w:line="360" w:lineRule="auto"/>
      </w:pPr>
    </w:p>
    <w:p w:rsidR="41B8E305" w:rsidP="41B8E305" w:rsidRDefault="41B8E305" w14:paraId="12D89DC2" w14:textId="25EA8EF5">
      <w:pPr>
        <w:spacing w:line="360" w:lineRule="auto"/>
      </w:pPr>
    </w:p>
    <w:p xmlns:wp14="http://schemas.microsoft.com/office/word/2010/wordml" w:rsidR="003E66C7" w:rsidP="41B8E305" w:rsidRDefault="00380EA6" w14:paraId="4ADD5D51" wp14:textId="780BA73D">
      <w:pPr>
        <w:spacing w:line="360" w:lineRule="auto"/>
        <w:rPr>
          <w:b w:val="1"/>
          <w:bCs w:val="1"/>
        </w:rPr>
      </w:pPr>
      <w:r w:rsidRPr="41B8E305" w:rsidR="68592FEF">
        <w:rPr>
          <w:b w:val="1"/>
          <w:bCs w:val="1"/>
        </w:rPr>
        <w:t>c) Banner para site</w:t>
      </w:r>
    </w:p>
    <w:p xmlns:wp14="http://schemas.microsoft.com/office/word/2010/wordml" w:rsidR="003E66C7" w:rsidRDefault="00380EA6" w14:paraId="665FC90B" wp14:textId="05FC2C8E">
      <w:pPr>
        <w:spacing w:line="360" w:lineRule="auto"/>
        <w:rPr>
          <w:b w:val="0"/>
          <w:bCs w:val="0"/>
        </w:rPr>
      </w:pPr>
      <w:r w:rsidR="00E1B7B9">
        <w:rPr>
          <w:b w:val="0"/>
          <w:bCs w:val="0"/>
        </w:rPr>
        <w:t xml:space="preserve">O arquivo está disponível em formato </w:t>
      </w:r>
      <w:r w:rsidR="2E75CA3B">
        <w:rPr>
          <w:b w:val="0"/>
          <w:bCs w:val="0"/>
        </w:rPr>
        <w:t xml:space="preserve">aberto </w:t>
      </w:r>
      <w:r w:rsidR="00E1B7B9">
        <w:rPr>
          <w:b w:val="0"/>
          <w:bCs w:val="0"/>
        </w:rPr>
        <w:t>(1817x524px).</w:t>
      </w:r>
    </w:p>
    <w:p xmlns:wp14="http://schemas.microsoft.com/office/word/2010/wordml" w:rsidR="003E66C7" w:rsidRDefault="00380EA6" w14:paraId="2BA54048" wp14:textId="21ED9AC4">
      <w:pPr>
        <w:spacing w:line="360" w:lineRule="auto"/>
        <w:rPr>
          <w:b w:val="0"/>
          <w:bCs w:val="0"/>
        </w:rPr>
      </w:pPr>
    </w:p>
    <w:p xmlns:wp14="http://schemas.microsoft.com/office/word/2010/wordml" w:rsidR="003E66C7" w:rsidP="2E570513" w:rsidRDefault="00380EA6" w14:paraId="1F4F768E" wp14:textId="3F989C7C">
      <w:pPr>
        <w:pStyle w:val="Normal"/>
        <w:spacing w:line="360" w:lineRule="auto"/>
        <w:rPr>
          <w:sz w:val="22"/>
          <w:szCs w:val="22"/>
        </w:rPr>
      </w:pPr>
      <w:r w:rsidR="00E1B7B9">
        <w:rPr>
          <w:b w:val="0"/>
          <w:bCs w:val="0"/>
        </w:rPr>
        <w:t xml:space="preserve">Banner para site &gt; </w:t>
      </w:r>
      <w:hyperlink r:id="Rc481f25f76fd40f3">
        <w:r w:rsidRPr="2E570513" w:rsidR="53423D8B">
          <w:rPr>
            <w:rStyle w:val="Hyperlink"/>
            <w:b w:val="0"/>
            <w:bCs w:val="0"/>
          </w:rPr>
          <w:t>Download</w:t>
        </w:r>
      </w:hyperlink>
      <w:r w:rsidR="033E4F1A">
        <w:rPr>
          <w:b w:val="0"/>
          <w:bCs w:val="0"/>
        </w:rPr>
        <w:t xml:space="preserve"> (Formato PSD)</w:t>
      </w:r>
    </w:p>
    <w:p xmlns:wp14="http://schemas.microsoft.com/office/word/2010/wordml" w:rsidR="003E66C7" w:rsidP="41B8E305" w:rsidRDefault="00380EA6" w14:paraId="3111623D" wp14:textId="2121B37C">
      <w:pPr>
        <w:spacing w:line="360" w:lineRule="auto"/>
        <w:rPr>
          <w:b w:val="1"/>
          <w:bCs w:val="1"/>
        </w:rPr>
      </w:pPr>
      <w:r w:rsidRPr="41B8E305" w:rsidR="4D427986">
        <w:rPr>
          <w:b w:val="1"/>
          <w:bCs w:val="1"/>
        </w:rPr>
        <w:t>d) Convite acessível</w:t>
      </w:r>
    </w:p>
    <w:p xmlns:wp14="http://schemas.microsoft.com/office/word/2010/wordml" w:rsidR="003E66C7" w:rsidRDefault="00380EA6" w14:paraId="170FD576" wp14:textId="64B65192">
      <w:pPr>
        <w:spacing w:line="360" w:lineRule="auto"/>
        <w:rPr>
          <w:b w:val="0"/>
          <w:bCs w:val="0"/>
        </w:rPr>
      </w:pPr>
      <w:r w:rsidR="4D427986">
        <w:rPr>
          <w:b w:val="0"/>
          <w:bCs w:val="0"/>
        </w:rPr>
        <w:t>O vídeo</w:t>
      </w:r>
      <w:r w:rsidR="0ED0B674">
        <w:rPr>
          <w:b w:val="0"/>
          <w:bCs w:val="0"/>
        </w:rPr>
        <w:t>-convite</w:t>
      </w:r>
      <w:r w:rsidR="6711E903">
        <w:rPr>
          <w:b w:val="0"/>
          <w:bCs w:val="0"/>
        </w:rPr>
        <w:t xml:space="preserve"> acessível</w:t>
      </w:r>
      <w:r w:rsidR="0ED0B674">
        <w:rPr>
          <w:b w:val="0"/>
          <w:bCs w:val="0"/>
        </w:rPr>
        <w:t xml:space="preserve">, com recursos de </w:t>
      </w:r>
      <w:r w:rsidR="400B2A00">
        <w:rPr>
          <w:b w:val="0"/>
          <w:bCs w:val="0"/>
        </w:rPr>
        <w:t>tecnologia assistiva (</w:t>
      </w:r>
      <w:r w:rsidR="0ED0B674">
        <w:rPr>
          <w:b w:val="0"/>
          <w:bCs w:val="0"/>
        </w:rPr>
        <w:t>Libras, audiodescrição e legendas</w:t>
      </w:r>
      <w:r w:rsidR="0B5DF9F9">
        <w:rPr>
          <w:b w:val="0"/>
          <w:bCs w:val="0"/>
        </w:rPr>
        <w:t>)</w:t>
      </w:r>
      <w:r w:rsidR="0ED0B674">
        <w:rPr>
          <w:b w:val="0"/>
          <w:bCs w:val="0"/>
        </w:rPr>
        <w:t>,</w:t>
      </w:r>
      <w:r w:rsidR="4D427986">
        <w:rPr>
          <w:b w:val="0"/>
          <w:bCs w:val="0"/>
        </w:rPr>
        <w:t xml:space="preserve"> está disponível para compartilhamento em formato </w:t>
      </w:r>
      <w:r w:rsidR="4BEE0AED">
        <w:rPr>
          <w:b w:val="0"/>
          <w:bCs w:val="0"/>
        </w:rPr>
        <w:t>MP4</w:t>
      </w:r>
      <w:r w:rsidR="24C9CE7C">
        <w:rPr>
          <w:b w:val="0"/>
          <w:bCs w:val="0"/>
        </w:rPr>
        <w:t xml:space="preserve"> (horizontal; 1080x1920px)</w:t>
      </w:r>
      <w:r w:rsidR="3C5B7B28">
        <w:rPr>
          <w:b w:val="0"/>
          <w:bCs w:val="0"/>
        </w:rPr>
        <w:t>.</w:t>
      </w:r>
    </w:p>
    <w:p xmlns:wp14="http://schemas.microsoft.com/office/word/2010/wordml" w:rsidR="003E66C7" w:rsidRDefault="00380EA6" w14:paraId="7F7588A0" wp14:textId="679FC3E8">
      <w:pPr>
        <w:spacing w:line="360" w:lineRule="auto"/>
        <w:rPr>
          <w:b w:val="0"/>
          <w:bCs w:val="0"/>
        </w:rPr>
      </w:pPr>
    </w:p>
    <w:p xmlns:wp14="http://schemas.microsoft.com/office/word/2010/wordml" w:rsidR="003E66C7" w:rsidRDefault="00380EA6" w14:paraId="35287FC1" wp14:textId="1B4EC8E3">
      <w:pPr>
        <w:spacing w:line="360" w:lineRule="auto"/>
        <w:rPr>
          <w:b w:val="0"/>
          <w:bCs w:val="0"/>
        </w:rPr>
      </w:pPr>
      <w:r w:rsidR="4BEE0AED">
        <w:rPr>
          <w:b w:val="0"/>
          <w:bCs w:val="0"/>
        </w:rPr>
        <w:t xml:space="preserve">Convite acessível &gt; </w:t>
      </w:r>
      <w:hyperlink r:id="R0f8df21eda3149fa">
        <w:r w:rsidRPr="41B8E305" w:rsidR="4BEE0AED">
          <w:rPr>
            <w:rStyle w:val="Hyperlink"/>
            <w:b w:val="0"/>
            <w:bCs w:val="0"/>
          </w:rPr>
          <w:t>Download</w:t>
        </w:r>
      </w:hyperlink>
    </w:p>
    <w:p xmlns:wp14="http://schemas.microsoft.com/office/word/2010/wordml" w:rsidR="003E66C7" w:rsidRDefault="00380EA6" w14:paraId="0126CE82" wp14:textId="770B5654">
      <w:pPr>
        <w:spacing w:line="360" w:lineRule="auto"/>
      </w:pPr>
      <w:r>
        <w:br w:type="page"/>
      </w:r>
    </w:p>
    <w:p xmlns:wp14="http://schemas.microsoft.com/office/word/2010/wordml" w:rsidR="003E66C7" w:rsidP="41B8E305" w:rsidRDefault="00380EA6" w14:paraId="390AE9A2" wp14:textId="642599FA">
      <w:pPr>
        <w:pStyle w:val="Normal"/>
        <w:spacing w:line="360" w:lineRule="auto"/>
        <w:rPr>
          <w:b w:val="1"/>
          <w:bCs w:val="1"/>
        </w:rPr>
      </w:pPr>
      <w:r w:rsidRPr="41B8E305" w:rsidR="00380EA6">
        <w:rPr>
          <w:b w:val="1"/>
          <w:bCs w:val="1"/>
        </w:rPr>
        <w:t>1.2 Materiais impressos</w:t>
      </w:r>
    </w:p>
    <w:p xmlns:wp14="http://schemas.microsoft.com/office/word/2010/wordml" w:rsidR="003E66C7" w:rsidRDefault="00380EA6" w14:paraId="023EFA24" wp14:textId="77777777">
      <w:pPr>
        <w:spacing w:line="360" w:lineRule="auto"/>
        <w:rPr>
          <w:b/>
        </w:rPr>
      </w:pPr>
      <w:r>
        <w:rPr>
          <w:b/>
        </w:rPr>
        <w:t>a) Camisas</w:t>
      </w:r>
    </w:p>
    <w:p xmlns:wp14="http://schemas.microsoft.com/office/word/2010/wordml" w:rsidR="003E66C7" w:rsidRDefault="00380EA6" w14:paraId="074BC16E" wp14:textId="77777777">
      <w:pPr>
        <w:spacing w:line="360" w:lineRule="auto"/>
      </w:pPr>
      <w:r>
        <w:t>As camisas do evento possuem dois modelos: um exclusivo para as equipes de</w:t>
      </w:r>
    </w:p>
    <w:p xmlns:wp14="http://schemas.microsoft.com/office/word/2010/wordml" w:rsidR="003E66C7" w:rsidRDefault="00380EA6" w14:paraId="0A7FC5F0" wp14:textId="0BBB90A5">
      <w:pPr>
        <w:spacing w:line="360" w:lineRule="auto"/>
      </w:pPr>
      <w:r w:rsidR="00380EA6">
        <w:rPr/>
        <w:t>profissionais que estão trabalhando no evento (áreas de produção, educativo,</w:t>
      </w:r>
      <w:r w:rsidR="646CAC36">
        <w:rPr/>
        <w:t xml:space="preserve"> </w:t>
      </w:r>
      <w:r w:rsidR="646CAC36">
        <w:rPr/>
        <w:t>comunicação etc.</w:t>
      </w:r>
      <w:r w:rsidR="00380EA6">
        <w:rPr/>
        <w:t>) e outro para os proponentes/expositores de atividades.</w:t>
      </w:r>
    </w:p>
    <w:p xmlns:wp14="http://schemas.microsoft.com/office/word/2010/wordml" w:rsidR="003E66C7" w:rsidRDefault="003E66C7" w14:paraId="3CF2D8B6" wp14:textId="77777777">
      <w:pPr>
        <w:spacing w:line="360" w:lineRule="auto"/>
      </w:pPr>
    </w:p>
    <w:p xmlns:wp14="http://schemas.microsoft.com/office/word/2010/wordml" w:rsidR="003E66C7" w:rsidP="41B8E305" w:rsidRDefault="00380EA6" w14:paraId="0C75A9FA" wp14:textId="33AE5144">
      <w:pPr>
        <w:pStyle w:val="ListParagraph"/>
        <w:numPr>
          <w:ilvl w:val="0"/>
          <w:numId w:val="9"/>
        </w:numPr>
        <w:spacing w:line="360" w:lineRule="auto"/>
        <w:ind/>
        <w:rPr>
          <w:b w:val="0"/>
          <w:bCs w:val="0"/>
          <w:color w:val="auto"/>
          <w:u w:val="none"/>
        </w:rPr>
      </w:pPr>
      <w:r w:rsidRPr="75A073AB" w:rsidR="404B12CB">
        <w:rPr>
          <w:b w:val="0"/>
          <w:bCs w:val="0"/>
          <w:color w:val="auto"/>
          <w:u w:val="none"/>
        </w:rPr>
        <w:t xml:space="preserve">Equipe &gt; </w:t>
      </w:r>
      <w:hyperlink r:id="R9b8c0eeb1c6f4e55">
        <w:r w:rsidRPr="75A073AB" w:rsidR="404B12CB">
          <w:rPr>
            <w:rStyle w:val="Hyperlink"/>
            <w:b w:val="0"/>
            <w:bCs w:val="0"/>
          </w:rPr>
          <w:t>Download</w:t>
        </w:r>
      </w:hyperlink>
      <w:r w:rsidR="039B86ED">
        <w:rPr>
          <w:b w:val="0"/>
          <w:bCs w:val="0"/>
        </w:rPr>
        <w:t xml:space="preserve"> (Formato PDF)</w:t>
      </w:r>
    </w:p>
    <w:p xmlns:wp14="http://schemas.microsoft.com/office/word/2010/wordml" w:rsidR="003E66C7" w:rsidP="41B8E305" w:rsidRDefault="00380EA6" w14:paraId="75438652" wp14:textId="66F87F95">
      <w:pPr>
        <w:pStyle w:val="Normal"/>
        <w:spacing w:line="360" w:lineRule="auto"/>
        <w:ind w:left="0" w:firstLine="720"/>
        <w:rPr>
          <w:b w:val="1"/>
          <w:bCs w:val="1"/>
          <w:color w:val="auto"/>
          <w:u w:val="single"/>
        </w:rPr>
      </w:pPr>
      <w:r w:rsidRPr="41B8E305" w:rsidR="00380EA6">
        <w:rPr>
          <w:color w:val="auto"/>
        </w:rPr>
        <w:t>Especificações:</w:t>
      </w:r>
    </w:p>
    <w:p xmlns:wp14="http://schemas.microsoft.com/office/word/2010/wordml" w:rsidR="003E66C7" w:rsidP="41B8E305" w:rsidRDefault="00380EA6" w14:paraId="45AADD9C" wp14:textId="77777777">
      <w:pPr>
        <w:spacing w:line="360" w:lineRule="auto"/>
        <w:ind w:left="720"/>
        <w:rPr>
          <w:color w:val="auto"/>
        </w:rPr>
      </w:pPr>
      <w:r w:rsidRPr="41B8E305" w:rsidR="00380EA6">
        <w:rPr>
          <w:color w:val="auto"/>
        </w:rPr>
        <w:t xml:space="preserve">Frente e Verso. Blusa: Cinza claro 100% algodão Frente: Colorida (logo); Verso: Nome (equipe) e barra de logos (tudo colorido). </w:t>
      </w:r>
      <w:r w:rsidRPr="41B8E305" w:rsidR="00380EA6">
        <w:rPr>
          <w:color w:val="auto"/>
        </w:rPr>
        <w:t>Cor: 4/1.</w:t>
      </w:r>
      <w:r w:rsidRPr="41B8E305" w:rsidR="00380EA6">
        <w:rPr>
          <w:color w:val="auto"/>
        </w:rPr>
        <w:t xml:space="preserve"> Medida frente (logo): 37x42cm; Verso (barra de logos): 48x23cm; Nome (Equipe): 22x6cm.</w:t>
      </w:r>
    </w:p>
    <w:p xmlns:wp14="http://schemas.microsoft.com/office/word/2010/wordml" w:rsidR="003E66C7" w:rsidRDefault="003E66C7" w14:paraId="0FB78278" wp14:textId="77777777">
      <w:pPr>
        <w:spacing w:line="360" w:lineRule="auto"/>
        <w:ind w:left="720"/>
      </w:pPr>
    </w:p>
    <w:p xmlns:wp14="http://schemas.microsoft.com/office/word/2010/wordml" w:rsidR="003E66C7" w:rsidP="41B8E305" w:rsidRDefault="00380EA6" w14:paraId="624A1D29" wp14:textId="792758B9">
      <w:pPr>
        <w:pStyle w:val="Normal"/>
        <w:numPr>
          <w:ilvl w:val="0"/>
          <w:numId w:val="5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b w:val="0"/>
          <w:bCs w:val="0"/>
        </w:rPr>
      </w:pPr>
      <w:r w:rsidR="367B853A">
        <w:rPr>
          <w:b w:val="0"/>
          <w:bCs w:val="0"/>
        </w:rPr>
        <w:t xml:space="preserve">Proponente &gt; </w:t>
      </w:r>
      <w:hyperlink r:id="R438ef67867da4c2c">
        <w:r w:rsidRPr="2E570513" w:rsidR="367B853A">
          <w:rPr>
            <w:rStyle w:val="Hyperlink"/>
            <w:b w:val="0"/>
            <w:bCs w:val="0"/>
          </w:rPr>
          <w:t>Download</w:t>
        </w:r>
      </w:hyperlink>
      <w:r w:rsidR="35E771B0">
        <w:rPr>
          <w:b w:val="0"/>
          <w:bCs w:val="0"/>
        </w:rPr>
        <w:t xml:space="preserve"> (Formato PDF)</w:t>
      </w:r>
    </w:p>
    <w:p xmlns:wp14="http://schemas.microsoft.com/office/word/2010/wordml" w:rsidR="003E66C7" w:rsidP="41B8E305" w:rsidRDefault="00380EA6" w14:paraId="6CADA938" wp14:textId="77777777">
      <w:pPr>
        <w:spacing w:line="360" w:lineRule="auto"/>
        <w:ind w:left="720"/>
        <w:rPr>
          <w:color w:val="auto"/>
        </w:rPr>
      </w:pPr>
      <w:r w:rsidRPr="41B8E305" w:rsidR="00380EA6">
        <w:rPr>
          <w:color w:val="auto"/>
        </w:rPr>
        <w:t>Especificações:</w:t>
      </w:r>
    </w:p>
    <w:p xmlns:wp14="http://schemas.microsoft.com/office/word/2010/wordml" w:rsidR="003E66C7" w:rsidP="41B8E305" w:rsidRDefault="00380EA6" w14:paraId="263EF39B" wp14:textId="77777777">
      <w:pPr>
        <w:spacing w:line="360" w:lineRule="auto"/>
        <w:ind w:left="720"/>
        <w:rPr>
          <w:color w:val="auto"/>
        </w:rPr>
      </w:pPr>
      <w:r w:rsidRPr="41B8E305" w:rsidR="00380EA6">
        <w:rPr>
          <w:color w:val="auto"/>
        </w:rPr>
        <w:t>Frente e verso. Blusa: Branca 100% algodão. Frente: Colorida (logo); Verso:</w:t>
      </w:r>
    </w:p>
    <w:p xmlns:wp14="http://schemas.microsoft.com/office/word/2010/wordml" w:rsidR="003E66C7" w:rsidP="41B8E305" w:rsidRDefault="00380EA6" w14:paraId="1F828731" wp14:textId="77777777">
      <w:pPr>
        <w:spacing w:line="360" w:lineRule="auto"/>
        <w:ind w:left="720"/>
        <w:rPr>
          <w:color w:val="auto"/>
        </w:rPr>
      </w:pPr>
      <w:r w:rsidRPr="2E570513" w:rsidR="00380EA6">
        <w:rPr>
          <w:color w:val="auto"/>
        </w:rPr>
        <w:t xml:space="preserve">Apenas barra de logos (coloridas). </w:t>
      </w:r>
      <w:r w:rsidRPr="2E570513" w:rsidR="00380EA6">
        <w:rPr>
          <w:color w:val="auto"/>
        </w:rPr>
        <w:t>Cor: 4/1</w:t>
      </w:r>
      <w:r w:rsidRPr="2E570513" w:rsidR="00380EA6">
        <w:rPr>
          <w:color w:val="auto"/>
        </w:rPr>
        <w:t>. Medida frente (logo): 37x42cm; Verso (barra de logos): 48x23cm</w:t>
      </w:r>
    </w:p>
    <w:p w:rsidR="2E570513" w:rsidP="2E570513" w:rsidRDefault="2E570513" w14:paraId="519080B3" w14:textId="305AF23A">
      <w:pPr>
        <w:spacing w:line="360" w:lineRule="auto"/>
        <w:ind w:left="720"/>
        <w:rPr>
          <w:color w:val="auto"/>
        </w:rPr>
      </w:pPr>
    </w:p>
    <w:p w:rsidR="5AAE7F16" w:rsidP="2E570513" w:rsidRDefault="5AAE7F16" w14:paraId="03A30A1A" w14:textId="50D20558">
      <w:pPr>
        <w:spacing w:line="360" w:lineRule="auto"/>
        <w:ind w:left="0"/>
        <w:rPr>
          <w:color w:val="auto"/>
        </w:rPr>
      </w:pPr>
      <w:r w:rsidRPr="75A073AB" w:rsidR="5AAE7F16">
        <w:rPr>
          <w:color w:val="auto"/>
        </w:rPr>
        <w:t xml:space="preserve">Precisa editar a </w:t>
      </w:r>
      <w:r w:rsidRPr="75A073AB" w:rsidR="5AAE7F16">
        <w:rPr>
          <w:b w:val="1"/>
          <w:bCs w:val="1"/>
          <w:color w:val="auto"/>
        </w:rPr>
        <w:t>régua de logos</w:t>
      </w:r>
      <w:r w:rsidRPr="75A073AB" w:rsidR="5AAE7F16">
        <w:rPr>
          <w:color w:val="auto"/>
        </w:rPr>
        <w:t xml:space="preserve"> da sua camisa? Artes abertas estão disponíveis para </w:t>
      </w:r>
      <w:hyperlink r:id="R8ff9e0c0ea364843">
        <w:r w:rsidRPr="75A073AB" w:rsidR="5AAE7F16">
          <w:rPr>
            <w:rStyle w:val="Hyperlink"/>
          </w:rPr>
          <w:t>download aqui (formato PSD)</w:t>
        </w:r>
      </w:hyperlink>
      <w:r w:rsidRPr="75A073AB" w:rsidR="5AAE7F16">
        <w:rPr>
          <w:color w:val="auto"/>
        </w:rPr>
        <w:t>.</w:t>
      </w:r>
    </w:p>
    <w:p w:rsidR="2C11C0B3" w:rsidP="75A073AB" w:rsidRDefault="2C11C0B3" w14:paraId="27EA09AA" w14:textId="4642E50A">
      <w:pPr>
        <w:spacing w:line="360" w:lineRule="auto"/>
        <w:ind w:left="0"/>
        <w:rPr>
          <w:b w:val="1"/>
          <w:bCs w:val="1"/>
          <w:color w:val="auto"/>
        </w:rPr>
      </w:pPr>
      <w:r w:rsidRPr="75A073AB" w:rsidR="2C11C0B3">
        <w:rPr>
          <w:b w:val="1"/>
          <w:bCs w:val="1"/>
          <w:color w:val="auto"/>
        </w:rPr>
        <w:t xml:space="preserve">Importante! </w:t>
      </w:r>
      <w:r w:rsidRPr="75A073AB" w:rsidR="2C11C0B3">
        <w:rPr>
          <w:color w:val="auto"/>
        </w:rPr>
        <w:t>Alterações na área da frente da camisa não são permitidas.</w:t>
      </w:r>
    </w:p>
    <w:p w:rsidR="41B8E305" w:rsidP="41B8E305" w:rsidRDefault="41B8E305" w14:paraId="01C4C932" w14:textId="557BF11E">
      <w:pPr>
        <w:spacing w:line="360" w:lineRule="auto"/>
        <w:ind w:left="720"/>
        <w:rPr>
          <w:color w:val="auto"/>
        </w:rPr>
      </w:pPr>
    </w:p>
    <w:p xmlns:wp14="http://schemas.microsoft.com/office/word/2010/wordml" w:rsidR="003E66C7" w:rsidRDefault="003E66C7" w14:paraId="1FC39945" wp14:textId="77777777">
      <w:pPr>
        <w:spacing w:line="360" w:lineRule="auto"/>
        <w:ind w:left="720"/>
      </w:pPr>
    </w:p>
    <w:p w:rsidR="41B8E305" w:rsidP="41B8E305" w:rsidRDefault="41B8E305" w14:paraId="120DAA90" w14:textId="5C9B2C0A">
      <w:pPr>
        <w:spacing w:line="360" w:lineRule="auto"/>
        <w:ind w:left="720"/>
      </w:pPr>
    </w:p>
    <w:p xmlns:wp14="http://schemas.microsoft.com/office/word/2010/wordml" w:rsidR="003E66C7" w:rsidRDefault="00380EA6" w14:paraId="1179D762" wp14:textId="77777777">
      <w:pPr>
        <w:spacing w:line="360" w:lineRule="auto"/>
        <w:rPr>
          <w:b/>
        </w:rPr>
      </w:pPr>
      <w:r>
        <w:rPr>
          <w:b/>
        </w:rPr>
        <w:t>b) Material de sinalização</w:t>
      </w:r>
    </w:p>
    <w:p xmlns:wp14="http://schemas.microsoft.com/office/word/2010/wordml" w:rsidR="003E66C7" w:rsidRDefault="00380EA6" w14:paraId="40BC1843" wp14:textId="77777777">
      <w:pPr>
        <w:spacing w:line="360" w:lineRule="auto"/>
      </w:pPr>
      <w:r>
        <w:t>Disponibilizamos também modelos de faixa e banner que podem ser impressos pelas</w:t>
      </w:r>
    </w:p>
    <w:p xmlns:wp14="http://schemas.microsoft.com/office/word/2010/wordml" w:rsidR="003E66C7" w:rsidRDefault="003E66C7" w14:paraId="0562CB0E" wp14:textId="7067F03D">
      <w:pPr>
        <w:spacing w:line="360" w:lineRule="auto"/>
      </w:pPr>
      <w:r w:rsidR="00380EA6">
        <w:rPr/>
        <w:t>unidades, conforme as especificações abaixo:</w:t>
      </w:r>
    </w:p>
    <w:p xmlns:wp14="http://schemas.microsoft.com/office/word/2010/wordml" w:rsidR="003E66C7" w:rsidP="2E570513" w:rsidRDefault="00380EA6" w14:paraId="2A542F6E" wp14:textId="194F5969">
      <w:pPr>
        <w:numPr>
          <w:ilvl w:val="0"/>
          <w:numId w:val="2"/>
        </w:numPr>
        <w:spacing w:line="360" w:lineRule="auto"/>
        <w:ind/>
        <w:rPr/>
      </w:pPr>
      <w:r w:rsidR="00380EA6">
        <w:rPr/>
        <w:t>Faixa</w:t>
      </w:r>
      <w:r w:rsidR="41F7C22A">
        <w:rPr/>
        <w:t xml:space="preserve"> &gt;</w:t>
      </w:r>
      <w:r w:rsidR="0561AF1A">
        <w:rPr/>
        <w:t xml:space="preserve"> Download</w:t>
      </w:r>
      <w:r w:rsidR="3B44B3A5">
        <w:rPr/>
        <w:t xml:space="preserve"> </w:t>
      </w:r>
      <w:hyperlink r:id="R17f3ec4abe974e7e">
        <w:r w:rsidRPr="2E570513" w:rsidR="3104476A">
          <w:rPr>
            <w:rStyle w:val="Hyperlink"/>
          </w:rPr>
          <w:t xml:space="preserve">Formato </w:t>
        </w:r>
      </w:hyperlink>
      <w:bookmarkStart w:name="_Int_pIbV9Pkz" w:id="2005527982"/>
      <w:r w:rsidRPr="2E570513" w:rsidR="3B44B3A5">
        <w:rPr>
          <w:rStyle w:val="Hyperlink"/>
        </w:rPr>
        <w:t>PDF</w:t>
      </w:r>
      <w:r w:rsidR="3B44B3A5">
        <w:rPr/>
        <w:t xml:space="preserve">  |</w:t>
      </w:r>
      <w:bookmarkEnd w:id="2005527982"/>
      <w:r w:rsidR="3B44B3A5">
        <w:rPr/>
        <w:t xml:space="preserve"> </w:t>
      </w:r>
      <w:r w:rsidR="41F7C22A">
        <w:rPr/>
        <w:t xml:space="preserve"> </w:t>
      </w:r>
      <w:hyperlink r:id="Rf4eebcbbd3184bed">
        <w:r w:rsidRPr="2E570513" w:rsidR="20F4BB75">
          <w:rPr>
            <w:rStyle w:val="Hyperlink"/>
          </w:rPr>
          <w:t>PSD (arquivo aberto)</w:t>
        </w:r>
      </w:hyperlink>
    </w:p>
    <w:p xmlns:wp14="http://schemas.microsoft.com/office/word/2010/wordml" w:rsidR="003E66C7" w:rsidRDefault="00380EA6" w14:paraId="5774520B" wp14:textId="6F4B75EF">
      <w:pPr>
        <w:spacing w:line="360" w:lineRule="auto"/>
        <w:ind w:left="720"/>
      </w:pPr>
      <w:r w:rsidR="00380EA6">
        <w:rPr/>
        <w:t>Horizontal; tamanho: 320 cm x 90 cm</w:t>
      </w:r>
    </w:p>
    <w:p w:rsidR="41B8E305" w:rsidP="41B8E305" w:rsidRDefault="41B8E305" w14:paraId="4F5B28F4" w14:textId="4A1FE2D5">
      <w:pPr>
        <w:spacing w:line="360" w:lineRule="auto"/>
        <w:ind w:left="720"/>
      </w:pPr>
    </w:p>
    <w:p xmlns:wp14="http://schemas.microsoft.com/office/word/2010/wordml" w:rsidR="003E66C7" w:rsidRDefault="00380EA6" w14:paraId="4BF0338E" wp14:textId="42EFD956">
      <w:pPr>
        <w:numPr>
          <w:ilvl w:val="0"/>
          <w:numId w:val="6"/>
        </w:numPr>
        <w:spacing w:line="360" w:lineRule="auto"/>
        <w:rPr/>
      </w:pPr>
      <w:r w:rsidR="00380EA6">
        <w:rPr/>
        <w:t>Banner</w:t>
      </w:r>
      <w:r w:rsidR="39A4CB09">
        <w:rPr/>
        <w:t xml:space="preserve"> &gt; </w:t>
      </w:r>
      <w:r w:rsidR="55266E29">
        <w:rPr/>
        <w:t xml:space="preserve">Download </w:t>
      </w:r>
      <w:hyperlink r:id="R8699da0825904df8">
        <w:r w:rsidRPr="2E570513" w:rsidR="252BF26A">
          <w:rPr>
            <w:rStyle w:val="Hyperlink"/>
          </w:rPr>
          <w:t xml:space="preserve">Formato </w:t>
        </w:r>
        <w:r w:rsidRPr="2E570513" w:rsidR="55266E29">
          <w:rPr>
            <w:rStyle w:val="Hyperlink"/>
          </w:rPr>
          <w:t>PDF</w:t>
        </w:r>
      </w:hyperlink>
      <w:r w:rsidR="55266E29">
        <w:rPr/>
        <w:t xml:space="preserve">  |</w:t>
      </w:r>
      <w:r w:rsidR="55266E29">
        <w:rPr/>
        <w:t xml:space="preserve"> </w:t>
      </w:r>
      <w:r w:rsidR="3753FC1F">
        <w:rPr/>
        <w:t xml:space="preserve"> </w:t>
      </w:r>
      <w:hyperlink r:id="R64f962ee024b4aa7">
        <w:r w:rsidRPr="2E570513" w:rsidR="55266E29">
          <w:rPr>
            <w:rStyle w:val="Hyperlink"/>
          </w:rPr>
          <w:t>PSB (arquivo aberto)</w:t>
        </w:r>
      </w:hyperlink>
    </w:p>
    <w:p xmlns:wp14="http://schemas.microsoft.com/office/word/2010/wordml" w:rsidR="003E66C7" w:rsidP="608541F7" w:rsidRDefault="00380EA6" w14:paraId="50CDFED9" wp14:textId="51698096">
      <w:pPr>
        <w:spacing w:line="360" w:lineRule="auto"/>
        <w:ind w:left="720"/>
        <w:rPr>
          <w:b w:val="1"/>
          <w:bCs w:val="1"/>
          <w:sz w:val="20"/>
          <w:szCs w:val="20"/>
        </w:rPr>
      </w:pPr>
      <w:r w:rsidR="00380EA6">
        <w:rPr/>
        <w:t>Vertical; tamanho: 70 cm x 170 cm</w:t>
      </w:r>
    </w:p>
    <w:p w:rsidR="41B8E305" w:rsidP="41B8E305" w:rsidRDefault="41B8E305" w14:paraId="58C9B61B" w14:textId="5538D0CD">
      <w:pPr>
        <w:spacing w:line="360" w:lineRule="auto"/>
        <w:ind w:left="720"/>
      </w:pPr>
    </w:p>
    <w:p w:rsidR="379FD369" w:rsidP="2E570513" w:rsidRDefault="379FD369" w14:paraId="0296DAD1" w14:textId="2B37FFC1">
      <w:pPr>
        <w:pStyle w:val="ListParagraph"/>
        <w:numPr>
          <w:ilvl w:val="0"/>
          <w:numId w:val="11"/>
        </w:numPr>
        <w:spacing w:line="360" w:lineRule="auto"/>
        <w:rPr/>
      </w:pPr>
      <w:r w:rsidR="379FD369">
        <w:rPr/>
        <w:t xml:space="preserve">Cartaz A3 &gt; </w:t>
      </w:r>
      <w:r w:rsidR="5700E266">
        <w:rPr/>
        <w:t xml:space="preserve">Download </w:t>
      </w:r>
      <w:hyperlink r:id="Rfab3e6de9c07480e">
        <w:r w:rsidRPr="2E570513" w:rsidR="5700E266">
          <w:rPr>
            <w:rStyle w:val="Hyperlink"/>
          </w:rPr>
          <w:t xml:space="preserve">Formato </w:t>
        </w:r>
        <w:r w:rsidRPr="2E570513" w:rsidR="5700E266">
          <w:rPr>
            <w:rStyle w:val="Hyperlink"/>
          </w:rPr>
          <w:t>PDF</w:t>
        </w:r>
      </w:hyperlink>
      <w:r w:rsidR="5700E266">
        <w:rPr/>
        <w:t xml:space="preserve">  |</w:t>
      </w:r>
      <w:r w:rsidR="5700E266">
        <w:rPr/>
        <w:t xml:space="preserve">  </w:t>
      </w:r>
      <w:hyperlink r:id="R50a53580b09845b1">
        <w:r w:rsidRPr="2E570513" w:rsidR="5700E266">
          <w:rPr>
            <w:rStyle w:val="Hyperlink"/>
          </w:rPr>
          <w:t>PSD (arquivo aberto)</w:t>
        </w:r>
      </w:hyperlink>
    </w:p>
    <w:p xmlns:wp14="http://schemas.microsoft.com/office/word/2010/wordml" w:rsidR="003E66C7" w:rsidP="2E570513" w:rsidRDefault="00380EA6" w14:paraId="51E52C3A" wp14:textId="2C2EBAAC">
      <w:pPr>
        <w:spacing w:line="360" w:lineRule="auto"/>
        <w:ind w:left="720"/>
      </w:pPr>
      <w:r w:rsidR="379FD369">
        <w:rPr/>
        <w:t>Vertical; tamanho: 29,7 cm x 42 cm</w:t>
      </w:r>
    </w:p>
    <w:p w:rsidR="608541F7" w:rsidP="41B8E305" w:rsidRDefault="608541F7" w14:paraId="1142F9F2" w14:textId="5F91AC34">
      <w:pPr/>
      <w:r>
        <w:br w:type="page"/>
      </w:r>
    </w:p>
    <w:p w:rsidR="608541F7" w:rsidP="2E570513" w:rsidRDefault="608541F7" w14:paraId="02F91CF7" w14:textId="3EA0D542">
      <w:pPr>
        <w:pStyle w:val="Normal"/>
        <w:jc w:val="center"/>
        <w:rPr>
          <w:b w:val="1"/>
          <w:bCs w:val="1"/>
          <w:color w:val="auto"/>
        </w:rPr>
      </w:pPr>
      <w:r w:rsidRPr="2E570513" w:rsidR="171E81D2">
        <w:rPr>
          <w:b w:val="1"/>
          <w:bCs w:val="1"/>
          <w:color w:val="auto"/>
        </w:rPr>
        <w:t>E</w:t>
      </w:r>
      <w:r w:rsidRPr="2E570513" w:rsidR="422F23F4">
        <w:rPr>
          <w:b w:val="1"/>
          <w:bCs w:val="1"/>
          <w:color w:val="auto"/>
        </w:rPr>
        <w:t xml:space="preserve">nvio de </w:t>
      </w:r>
      <w:r w:rsidRPr="2E570513" w:rsidR="422F23F4">
        <w:rPr>
          <w:b w:val="1"/>
          <w:bCs w:val="1"/>
          <w:color w:val="auto"/>
        </w:rPr>
        <w:t xml:space="preserve">material </w:t>
      </w:r>
      <w:r w:rsidRPr="2E570513" w:rsidR="57FCDC62">
        <w:rPr>
          <w:b w:val="1"/>
          <w:bCs w:val="1"/>
          <w:color w:val="auto"/>
        </w:rPr>
        <w:t>de</w:t>
      </w:r>
      <w:r w:rsidRPr="2E570513" w:rsidR="57FCDC62">
        <w:rPr>
          <w:b w:val="1"/>
          <w:bCs w:val="1"/>
          <w:color w:val="auto"/>
        </w:rPr>
        <w:t xml:space="preserve"> divulgação </w:t>
      </w:r>
      <w:r w:rsidRPr="2E570513" w:rsidR="422F23F4">
        <w:rPr>
          <w:b w:val="1"/>
          <w:bCs w:val="1"/>
          <w:color w:val="auto"/>
        </w:rPr>
        <w:t>– SNCT 2025 na Fiocruz</w:t>
      </w:r>
    </w:p>
    <w:p w:rsidR="2E570513" w:rsidP="2E570513" w:rsidRDefault="2E570513" w14:paraId="1B7E3EDE" w14:textId="5FC81FCF">
      <w:pPr>
        <w:pStyle w:val="Normal"/>
        <w:jc w:val="center"/>
        <w:rPr>
          <w:b w:val="1"/>
          <w:bCs w:val="1"/>
          <w:color w:val="auto"/>
        </w:rPr>
      </w:pPr>
    </w:p>
    <w:p w:rsidR="608541F7" w:rsidP="41B8E305" w:rsidRDefault="608541F7" w14:paraId="0C83F63E" w14:textId="6D02D8A8">
      <w:pPr>
        <w:pStyle w:val="Normal"/>
        <w:rPr>
          <w:color w:val="auto"/>
        </w:rPr>
      </w:pPr>
      <w:r w:rsidRPr="41B8E305" w:rsidR="672E71C9">
        <w:rPr>
          <w:color w:val="auto"/>
        </w:rPr>
        <w:t xml:space="preserve">Materiais de divulgação, como releases, fotos, vídeos e matérias de cobertura, devem ser encaminhados </w:t>
      </w:r>
      <w:r w:rsidRPr="41B8E305" w:rsidR="71A19CA6">
        <w:rPr>
          <w:color w:val="auto"/>
        </w:rPr>
        <w:t xml:space="preserve">para o e-mail </w:t>
      </w:r>
      <w:r>
        <w:fldChar w:fldCharType="begin"/>
      </w:r>
      <w:r>
        <w:instrText xml:space="preserve">HYPERLINK "mailto:snct@fiocruz.br" </w:instrText>
      </w:r>
      <w:r>
        <w:fldChar w:fldCharType="separate"/>
      </w:r>
      <w:r w:rsidRPr="41B8E305" w:rsidR="71A19CA6">
        <w:rPr>
          <w:rStyle w:val="Hyperlink"/>
        </w:rPr>
        <w:t>snct@fiocruz.br</w:t>
      </w:r>
      <w:ins w:author="Museu da Vida - MV/COC" w:date="2025-09-30T18:22:34.506Z" w:id="789357647">
        <w:r>
          <w:fldChar w:fldCharType="end"/>
        </w:r>
      </w:ins>
      <w:r w:rsidRPr="41B8E305" w:rsidR="71A19CA6">
        <w:rPr>
          <w:color w:val="auto"/>
        </w:rPr>
        <w:t>.</w:t>
      </w:r>
    </w:p>
    <w:p w:rsidR="608541F7" w:rsidP="41B8E305" w:rsidRDefault="608541F7" w14:paraId="2D4B722D" w14:textId="1817BA53">
      <w:pPr>
        <w:pStyle w:val="Normal"/>
        <w:rPr>
          <w:color w:val="auto"/>
        </w:rPr>
      </w:pPr>
    </w:p>
    <w:p w:rsidR="608541F7" w:rsidP="41B8E305" w:rsidRDefault="608541F7" w14:paraId="5FB3B906" w14:textId="6C3444E1">
      <w:pPr>
        <w:pStyle w:val="Normal"/>
        <w:rPr>
          <w:color w:val="auto"/>
        </w:rPr>
      </w:pPr>
      <w:r w:rsidRPr="41B8E305" w:rsidR="21C44C09">
        <w:rPr>
          <w:color w:val="auto"/>
        </w:rPr>
        <w:t>Atenção! Para o vídeo oficial da edição do 2025 da SNCT na Fiocruz, solicitamos o envio de material</w:t>
      </w:r>
      <w:r w:rsidRPr="41B8E305" w:rsidR="1CF4703E">
        <w:rPr>
          <w:color w:val="auto"/>
        </w:rPr>
        <w:t xml:space="preserve"> em alta definição (HD), horizontal, na resolução de 1080x1920px.</w:t>
      </w:r>
    </w:p>
    <w:p w:rsidR="608541F7" w:rsidP="41B8E305" w:rsidRDefault="608541F7" w14:paraId="785EABAC" w14:textId="5C135583">
      <w:pPr>
        <w:pStyle w:val="Normal"/>
        <w:rPr>
          <w:color w:val="auto"/>
        </w:rPr>
      </w:pPr>
    </w:p>
    <w:p w:rsidR="608541F7" w:rsidP="41B8E305" w:rsidRDefault="608541F7" w14:paraId="6A52E347" w14:textId="23018EE4">
      <w:pPr>
        <w:pStyle w:val="Normal"/>
        <w:rPr>
          <w:color w:val="auto"/>
        </w:rPr>
      </w:pPr>
    </w:p>
    <w:p w:rsidR="608541F7" w:rsidP="41B8E305" w:rsidRDefault="608541F7" w14:paraId="11DE4C21" w14:textId="0692497E">
      <w:pPr>
        <w:pStyle w:val="Normal"/>
        <w:rPr>
          <w:b w:val="1"/>
          <w:bCs w:val="1"/>
          <w:color w:val="auto"/>
        </w:rPr>
      </w:pPr>
      <w:r w:rsidRPr="41B8E305" w:rsidR="7E48E327">
        <w:rPr>
          <w:b w:val="1"/>
          <w:bCs w:val="1"/>
          <w:color w:val="auto"/>
        </w:rPr>
        <w:t>Cronograma:</w:t>
      </w:r>
    </w:p>
    <w:p w:rsidR="608541F7" w:rsidP="41B8E305" w:rsidRDefault="608541F7" w14:paraId="2B4C7DBE" w14:textId="21F9E04D">
      <w:pPr>
        <w:pStyle w:val="Normal"/>
        <w:rPr>
          <w:b w:val="1"/>
          <w:bCs w:val="1"/>
          <w:color w:val="auto"/>
        </w:rPr>
      </w:pPr>
    </w:p>
    <w:p w:rsidR="608541F7" w:rsidP="41B8E305" w:rsidRDefault="608541F7" w14:paraId="2E717CBF" w14:textId="69E37EA6">
      <w:pPr>
        <w:pStyle w:val="Normal"/>
        <w:rPr>
          <w:b w:val="1"/>
          <w:bCs w:val="1"/>
          <w:color w:val="auto"/>
        </w:rPr>
      </w:pPr>
      <w:r w:rsidRPr="41B8E305" w:rsidR="672E71C9">
        <w:rPr>
          <w:b w:val="1"/>
          <w:bCs w:val="1"/>
          <w:color w:val="auto"/>
        </w:rPr>
        <w:t>Até 17/10</w:t>
      </w:r>
    </w:p>
    <w:p w:rsidR="608541F7" w:rsidP="41B8E305" w:rsidRDefault="608541F7" w14:paraId="670AFC73" w14:textId="1FE1C07D">
      <w:pPr>
        <w:pStyle w:val="Normal"/>
        <w:rPr>
          <w:color w:val="auto"/>
        </w:rPr>
      </w:pPr>
      <w:r w:rsidRPr="41B8E305" w:rsidR="672E71C9">
        <w:rPr>
          <w:color w:val="auto"/>
        </w:rPr>
        <w:t>Releases de atividades da SNCT na Fiocruz (republicados imediatamente na aba de Notícias do site snct.fiocruz.br)</w:t>
      </w:r>
      <w:r w:rsidRPr="41B8E305" w:rsidR="3FD22238">
        <w:rPr>
          <w:color w:val="auto"/>
        </w:rPr>
        <w:t>.</w:t>
      </w:r>
    </w:p>
    <w:p w:rsidR="608541F7" w:rsidP="41B8E305" w:rsidRDefault="608541F7" w14:paraId="3ECBA018" w14:textId="09963BF9">
      <w:pPr>
        <w:pStyle w:val="Normal"/>
        <w:rPr>
          <w:color w:val="auto"/>
        </w:rPr>
      </w:pPr>
    </w:p>
    <w:p w:rsidR="608541F7" w:rsidP="41B8E305" w:rsidRDefault="608541F7" w14:paraId="33796293" w14:textId="35B70151">
      <w:pPr>
        <w:pStyle w:val="Normal"/>
        <w:rPr>
          <w:color w:val="auto"/>
        </w:rPr>
      </w:pPr>
    </w:p>
    <w:p w:rsidR="608541F7" w:rsidP="41B8E305" w:rsidRDefault="608541F7" w14:paraId="7AAE4E31" w14:textId="3010FD65">
      <w:pPr>
        <w:pStyle w:val="Normal"/>
        <w:rPr>
          <w:b w:val="1"/>
          <w:bCs w:val="1"/>
          <w:color w:val="auto"/>
        </w:rPr>
      </w:pPr>
      <w:r w:rsidRPr="41B8E305" w:rsidR="672E71C9">
        <w:rPr>
          <w:b w:val="1"/>
          <w:bCs w:val="1"/>
          <w:color w:val="auto"/>
        </w:rPr>
        <w:t>Até 26/10</w:t>
      </w:r>
    </w:p>
    <w:p w:rsidR="608541F7" w:rsidP="41B8E305" w:rsidRDefault="608541F7" w14:paraId="373DBDC6" w14:textId="268D5DB1">
      <w:pPr>
        <w:pStyle w:val="Normal"/>
        <w:rPr>
          <w:color w:val="auto"/>
        </w:rPr>
      </w:pPr>
      <w:r w:rsidRPr="41B8E305" w:rsidR="672E71C9">
        <w:rPr>
          <w:color w:val="auto"/>
        </w:rPr>
        <w:t>Divulgação de atividades nas redes (com marcação de @ e hashtag para republicação)</w:t>
      </w:r>
      <w:r w:rsidRPr="41B8E305" w:rsidR="0A07021A">
        <w:rPr>
          <w:color w:val="auto"/>
        </w:rPr>
        <w:t>.</w:t>
      </w:r>
    </w:p>
    <w:p w:rsidR="608541F7" w:rsidP="41B8E305" w:rsidRDefault="608541F7" w14:paraId="0D2E0661" w14:textId="3EAFCE86">
      <w:pPr>
        <w:pStyle w:val="Normal"/>
        <w:rPr>
          <w:color w:val="auto"/>
        </w:rPr>
      </w:pPr>
    </w:p>
    <w:p w:rsidR="608541F7" w:rsidP="41B8E305" w:rsidRDefault="608541F7" w14:paraId="3A194505" w14:textId="455BA990">
      <w:pPr>
        <w:pStyle w:val="Normal"/>
        <w:rPr>
          <w:color w:val="auto"/>
        </w:rPr>
      </w:pPr>
    </w:p>
    <w:p w:rsidR="608541F7" w:rsidP="41B8E305" w:rsidRDefault="608541F7" w14:paraId="063CF71F" w14:textId="27B51AB0">
      <w:pPr>
        <w:pStyle w:val="Normal"/>
        <w:rPr>
          <w:b w:val="1"/>
          <w:bCs w:val="1"/>
          <w:color w:val="auto"/>
        </w:rPr>
      </w:pPr>
      <w:r w:rsidRPr="41B8E305" w:rsidR="672E71C9">
        <w:rPr>
          <w:b w:val="1"/>
          <w:bCs w:val="1"/>
          <w:color w:val="auto"/>
        </w:rPr>
        <w:t>De 20 a 26/10</w:t>
      </w:r>
    </w:p>
    <w:p w:rsidR="608541F7" w:rsidP="41B8E305" w:rsidRDefault="608541F7" w14:paraId="60C14B31" w14:textId="14C53F74">
      <w:pPr>
        <w:pStyle w:val="Normal"/>
        <w:rPr>
          <w:color w:val="auto"/>
        </w:rPr>
      </w:pPr>
      <w:r w:rsidRPr="41B8E305" w:rsidR="672E71C9">
        <w:rPr>
          <w:color w:val="auto"/>
        </w:rPr>
        <w:t>- Material de cobertura de atividades para site;</w:t>
      </w:r>
    </w:p>
    <w:p w:rsidR="608541F7" w:rsidP="41B8E305" w:rsidRDefault="608541F7" w14:paraId="7C742F0A" w14:textId="7E5293B5">
      <w:pPr>
        <w:pStyle w:val="Normal"/>
        <w:rPr>
          <w:color w:val="auto"/>
        </w:rPr>
      </w:pPr>
      <w:r w:rsidRPr="41B8E305" w:rsidR="672E71C9">
        <w:rPr>
          <w:color w:val="auto"/>
        </w:rPr>
        <w:t>- Stories com a marcação do @museudavidafiocruz e da hashtag #snct2025fiocruz (compartilhamento nas redes do MVF);</w:t>
      </w:r>
    </w:p>
    <w:p w:rsidR="608541F7" w:rsidP="41B8E305" w:rsidRDefault="608541F7" w14:paraId="628290DE" w14:textId="4A08668A">
      <w:pPr>
        <w:pStyle w:val="Normal"/>
        <w:rPr>
          <w:color w:val="auto"/>
        </w:rPr>
      </w:pPr>
      <w:r w:rsidRPr="41B8E305" w:rsidR="672E71C9">
        <w:rPr>
          <w:color w:val="auto"/>
        </w:rPr>
        <w:t>- Envio de fotos e vídeos (compartilhamento nas redes @museudavidafiocruz e</w:t>
      </w:r>
    </w:p>
    <w:p w:rsidR="608541F7" w:rsidP="41B8E305" w:rsidRDefault="608541F7" w14:paraId="577120FE" w14:textId="6D94997D">
      <w:pPr>
        <w:pStyle w:val="Normal"/>
        <w:rPr>
          <w:color w:val="auto"/>
        </w:rPr>
      </w:pPr>
      <w:r w:rsidRPr="41B8E305" w:rsidR="672E71C9">
        <w:rPr>
          <w:color w:val="auto"/>
        </w:rPr>
        <w:t>@oficialfiocruz; possível uso em vídeo oficial da edição 2025)</w:t>
      </w:r>
    </w:p>
    <w:p w:rsidR="608541F7" w:rsidP="41B8E305" w:rsidRDefault="608541F7" w14:paraId="4BD6F438" w14:textId="358821EC">
      <w:pPr>
        <w:pStyle w:val="Normal"/>
        <w:rPr>
          <w:color w:val="auto"/>
        </w:rPr>
      </w:pPr>
    </w:p>
    <w:p w:rsidR="608541F7" w:rsidP="41B8E305" w:rsidRDefault="608541F7" w14:paraId="0D986071" w14:textId="0C34D179">
      <w:pPr>
        <w:pStyle w:val="Normal"/>
        <w:rPr>
          <w:color w:val="auto"/>
        </w:rPr>
      </w:pPr>
    </w:p>
    <w:p w:rsidR="608541F7" w:rsidP="41B8E305" w:rsidRDefault="608541F7" w14:paraId="4C15A0EB" w14:textId="7DF24B0E">
      <w:pPr>
        <w:pStyle w:val="Normal"/>
        <w:rPr>
          <w:b w:val="1"/>
          <w:bCs w:val="1"/>
          <w:color w:val="auto"/>
        </w:rPr>
      </w:pPr>
      <w:r w:rsidRPr="41B8E305" w:rsidR="672E71C9">
        <w:rPr>
          <w:b w:val="1"/>
          <w:bCs w:val="1"/>
          <w:color w:val="auto"/>
        </w:rPr>
        <w:t>Até 31/10 (somente unidades regionais!)</w:t>
      </w:r>
    </w:p>
    <w:p w:rsidR="608541F7" w:rsidP="41B8E305" w:rsidRDefault="608541F7" w14:paraId="2A4F1341" w14:textId="587107F6">
      <w:pPr>
        <w:pStyle w:val="Normal"/>
        <w:rPr>
          <w:color w:val="auto"/>
        </w:rPr>
      </w:pPr>
      <w:r w:rsidRPr="2E570513" w:rsidR="672E71C9">
        <w:rPr>
          <w:color w:val="auto"/>
        </w:rPr>
        <w:t>Quantitativo de público nas atividades</w:t>
      </w:r>
    </w:p>
    <w:p w:rsidR="608541F7" w:rsidP="2E570513" w:rsidRDefault="608541F7" w14:paraId="318D116F" w14:textId="15FA9BAC">
      <w:pPr/>
      <w:r>
        <w:br w:type="page"/>
      </w:r>
    </w:p>
    <w:p w:rsidR="608541F7" w:rsidP="2E570513" w:rsidRDefault="608541F7" w14:paraId="7DC4C52A" w14:textId="219DB1C7">
      <w:pPr>
        <w:pStyle w:val="Normal"/>
        <w:spacing w:line="360" w:lineRule="auto"/>
        <w:ind w:left="0"/>
        <w:jc w:val="center"/>
        <w:rPr>
          <w:b w:val="1"/>
          <w:bCs w:val="1"/>
          <w:sz w:val="22"/>
          <w:szCs w:val="22"/>
        </w:rPr>
      </w:pPr>
      <w:r w:rsidRPr="2E570513" w:rsidR="6AD9C807">
        <w:rPr>
          <w:b w:val="1"/>
          <w:bCs w:val="1"/>
          <w:sz w:val="22"/>
          <w:szCs w:val="22"/>
        </w:rPr>
        <w:t>Outras instruções para unidades proponentes de atividades: redes sociais</w:t>
      </w:r>
    </w:p>
    <w:p w:rsidR="608541F7" w:rsidP="2E570513" w:rsidRDefault="608541F7" w14:paraId="018F3939" w14:textId="4B9CD4E8">
      <w:pPr>
        <w:pStyle w:val="Normal"/>
        <w:spacing w:line="360" w:lineRule="auto"/>
        <w:ind w:left="0"/>
        <w:jc w:val="center"/>
        <w:rPr>
          <w:b w:val="1"/>
          <w:bCs w:val="1"/>
          <w:sz w:val="20"/>
          <w:szCs w:val="20"/>
        </w:rPr>
      </w:pPr>
    </w:p>
    <w:p w:rsidR="608541F7" w:rsidP="2E570513" w:rsidRDefault="608541F7" w14:paraId="187D97F1" w14:textId="77777777">
      <w:pPr>
        <w:spacing w:line="360" w:lineRule="auto"/>
      </w:pPr>
    </w:p>
    <w:p w:rsidR="608541F7" w:rsidP="2E570513" w:rsidRDefault="608541F7" w14:paraId="7E33D443" w14:textId="77777777">
      <w:pPr>
        <w:spacing w:line="360" w:lineRule="auto"/>
        <w:rPr>
          <w:b w:val="1"/>
          <w:bCs w:val="1"/>
        </w:rPr>
      </w:pPr>
      <w:r w:rsidRPr="2E570513" w:rsidR="6AD9C807">
        <w:rPr>
          <w:b w:val="1"/>
          <w:bCs w:val="1"/>
        </w:rPr>
        <w:t>Hashtags</w:t>
      </w:r>
    </w:p>
    <w:p w:rsidR="608541F7" w:rsidP="2E570513" w:rsidRDefault="608541F7" w14:paraId="75F6FAA9" w14:textId="42E30513">
      <w:pPr>
        <w:spacing w:line="360" w:lineRule="auto"/>
      </w:pPr>
      <w:r w:rsidR="6AD9C807">
        <w:rPr/>
        <w:t>Compartilhe as artes de divulgação nas suas redes, sempre usando a hashtag</w:t>
      </w:r>
    </w:p>
    <w:p w:rsidR="608541F7" w:rsidP="2E570513" w:rsidRDefault="608541F7" w14:paraId="0079BD91" w14:textId="1B957836">
      <w:pPr>
        <w:spacing w:line="360" w:lineRule="auto"/>
      </w:pPr>
      <w:r w:rsidRPr="2E570513" w:rsidR="6AD9C807">
        <w:rPr>
          <w:b w:val="1"/>
          <w:bCs w:val="1"/>
          <w:color w:val="auto"/>
        </w:rPr>
        <w:t xml:space="preserve">#snct2025Fiocruz. </w:t>
      </w:r>
      <w:r w:rsidR="6AD9C807">
        <w:rPr/>
        <w:t>Assim, você nos ajuda a encontrar, compartilhar e ampliar o engajamento da sua publicação.</w:t>
      </w:r>
    </w:p>
    <w:p w:rsidR="608541F7" w:rsidP="2E570513" w:rsidRDefault="608541F7" w14:paraId="56376A15" w14:textId="5F029DB4">
      <w:pPr>
        <w:spacing w:line="360" w:lineRule="auto"/>
      </w:pPr>
    </w:p>
    <w:p w:rsidR="608541F7" w:rsidP="2E570513" w:rsidRDefault="608541F7" w14:paraId="3C8F513B" w14:textId="77777777">
      <w:pPr>
        <w:spacing w:line="360" w:lineRule="auto"/>
      </w:pPr>
      <w:r w:rsidR="6AD9C807">
        <w:rPr/>
        <w:t>Também marque os perfis da Fiocruz (@oficialfiocruz) e do Museu da Vida Fiocruz</w:t>
      </w:r>
    </w:p>
    <w:p w:rsidR="608541F7" w:rsidP="2E570513" w:rsidRDefault="608541F7" w14:paraId="504707FB" w14:textId="77777777">
      <w:pPr>
        <w:spacing w:line="360" w:lineRule="auto"/>
      </w:pPr>
      <w:r w:rsidR="6AD9C807">
        <w:rPr/>
        <w:t>(@museudavidafiocruz) no Instagram e no Facebook, tanto nas postagens do feed quanto nos stories.</w:t>
      </w:r>
    </w:p>
    <w:p w:rsidR="608541F7" w:rsidP="2E570513" w:rsidRDefault="608541F7" w14:paraId="7E4B7734" w14:textId="77777777">
      <w:pPr>
        <w:spacing w:line="360" w:lineRule="auto"/>
      </w:pPr>
    </w:p>
    <w:p w:rsidR="608541F7" w:rsidP="2E570513" w:rsidRDefault="608541F7" w14:paraId="40B2F954" w14:textId="58E73B4E">
      <w:pPr>
        <w:spacing w:line="360" w:lineRule="auto"/>
      </w:pPr>
    </w:p>
    <w:p w:rsidR="608541F7" w:rsidP="2E570513" w:rsidRDefault="608541F7" w14:paraId="56C96A3D" w14:textId="77777777">
      <w:pPr>
        <w:spacing w:line="360" w:lineRule="auto"/>
        <w:rPr>
          <w:b w:val="1"/>
          <w:bCs w:val="1"/>
        </w:rPr>
      </w:pPr>
      <w:r w:rsidRPr="2E570513" w:rsidR="6AD9C807">
        <w:rPr>
          <w:b w:val="1"/>
          <w:bCs w:val="1"/>
        </w:rPr>
        <w:t>Sugestão</w:t>
      </w:r>
    </w:p>
    <w:p w:rsidR="608541F7" w:rsidP="2E570513" w:rsidRDefault="608541F7" w14:paraId="21B54C99" w14:textId="23330F98">
      <w:pPr>
        <w:pStyle w:val="Normal"/>
        <w:spacing w:line="360" w:lineRule="auto"/>
      </w:pPr>
      <w:r w:rsidR="6AD9C807">
        <w:rPr/>
        <w:t>Para gerar mais engajamento, marque perfis nos comentários de pessoas, mídias e instituições que possam se interessar pela sua atividade. Você também pode enviar suas publicações por mensagem direta para parceiros, solicitando compartilhamento. Também é válido encaminhar a imagem que você criou por e-mail e para seus contatos no WhatsApp e Telegram.</w:t>
      </w:r>
    </w:p>
    <w:p w:rsidR="608541F7" w:rsidP="2E570513" w:rsidRDefault="608541F7" w14:paraId="72A61309" w14:textId="77777777">
      <w:pPr>
        <w:spacing w:line="360" w:lineRule="auto"/>
      </w:pPr>
    </w:p>
    <w:p w:rsidR="608541F7" w:rsidP="2E570513" w:rsidRDefault="608541F7" w14:paraId="0E97A37A" w14:textId="6CF57996">
      <w:pPr>
        <w:spacing w:line="360" w:lineRule="auto"/>
      </w:pPr>
    </w:p>
    <w:p w:rsidR="608541F7" w:rsidP="2E570513" w:rsidRDefault="608541F7" w14:paraId="19F06F56" w14:textId="77777777">
      <w:pPr>
        <w:spacing w:line="360" w:lineRule="auto"/>
        <w:rPr>
          <w:b w:val="1"/>
          <w:bCs w:val="1"/>
        </w:rPr>
      </w:pPr>
      <w:r w:rsidRPr="2E570513" w:rsidR="6AD9C807">
        <w:rPr>
          <w:b w:val="1"/>
          <w:bCs w:val="1"/>
        </w:rPr>
        <w:t>Acessibilidade</w:t>
      </w:r>
    </w:p>
    <w:p w:rsidR="608541F7" w:rsidP="2E570513" w:rsidRDefault="608541F7" w14:paraId="619FC97E" w14:textId="77777777">
      <w:pPr>
        <w:spacing w:line="360" w:lineRule="auto"/>
      </w:pPr>
      <w:r w:rsidR="6AD9C807">
        <w:rPr/>
        <w:t>Levando adiante a política de inclusão de todas as pessoas, solicitamos a todos os</w:t>
      </w:r>
    </w:p>
    <w:p w:rsidR="608541F7" w:rsidP="2E570513" w:rsidRDefault="608541F7" w14:paraId="6C7F2FF6" w14:textId="0E9ADE2E">
      <w:pPr>
        <w:spacing w:line="360" w:lineRule="auto"/>
      </w:pPr>
      <w:r w:rsidR="6AD9C807">
        <w:rPr/>
        <w:t>proponentes e assessores de comunicação que, sempre que possível, incluam recursos de tecnologia assistiva (descrição de imagem, legendas, Libras e/ou audiodescrição) em todos os materiais de divulgação, seja em seus sites ou canais de redes sociais.</w:t>
      </w:r>
    </w:p>
    <w:p w:rsidR="608541F7" w:rsidP="2E570513" w:rsidRDefault="608541F7" w14:paraId="2C86E885" w14:textId="77777777">
      <w:pPr>
        <w:spacing w:line="360" w:lineRule="auto"/>
      </w:pPr>
    </w:p>
    <w:p w:rsidR="608541F7" w:rsidP="2E570513" w:rsidRDefault="608541F7" w14:paraId="6700D643" w14:textId="77777777">
      <w:pPr>
        <w:spacing w:line="360" w:lineRule="auto"/>
      </w:pPr>
      <w:r w:rsidR="6AD9C807">
        <w:rPr/>
        <w:t>As plataformas de redes sociais ainda possuem recursos limitados para favorecer a</w:t>
      </w:r>
    </w:p>
    <w:p w:rsidR="608541F7" w:rsidP="2E570513" w:rsidRDefault="608541F7" w14:paraId="5C380612" w14:textId="231B4B08">
      <w:pPr>
        <w:spacing w:line="360" w:lineRule="auto"/>
      </w:pPr>
      <w:r w:rsidR="6AD9C807">
        <w:rPr/>
        <w:t xml:space="preserve">acessibilidade de pessoas com deficiência, mas há algumas possibilidades. Uma delas é o uso do campo de texto alternativo no Instagram e no Facebook, que permite ouvir descrições de fotos por meio do leitor de tela ao usar o Feed, o Explorar e o Perfil. Também é possível incluir a descrição de imagem no corpo da legenda da publicação, precedido pela hashtag #paratodosverem. </w:t>
      </w:r>
    </w:p>
    <w:p w:rsidR="41B8E305" w:rsidP="41B8E305" w:rsidRDefault="41B8E305" w14:paraId="2DA2007D" w14:textId="0C9964E0">
      <w:pPr>
        <w:pStyle w:val="Normal"/>
      </w:pPr>
    </w:p>
    <w:p w:rsidR="41B8E305" w:rsidP="41B8E305" w:rsidRDefault="41B8E305" w14:paraId="6EA49603" w14:textId="05EA8ADA">
      <w:pPr>
        <w:pStyle w:val="Normal"/>
      </w:pPr>
    </w:p>
    <w:sectPr w:rsidR="003E66C7">
      <w:pgSz w:w="11906" w:h="16838" w:orient="portrait"/>
      <w:pgMar w:top="1700" w:right="1700" w:bottom="1700" w:left="170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IbV9Pkz" int2:invalidationBookmarkName="" int2:hashCode="J3sKr9ws9agOlX" int2:id="gvrYSsq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faa00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4d65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0690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ce1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7649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AC37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C661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3A655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4B54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7F67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DE1A6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511989339">
    <w:abstractNumId w:val="0"/>
  </w:num>
  <w:num w:numId="2" w16cid:durableId="1106195482">
    <w:abstractNumId w:val="3"/>
  </w:num>
  <w:num w:numId="3" w16cid:durableId="1944069920">
    <w:abstractNumId w:val="4"/>
  </w:num>
  <w:num w:numId="4" w16cid:durableId="1549485768">
    <w:abstractNumId w:val="6"/>
  </w:num>
  <w:num w:numId="5" w16cid:durableId="721566114">
    <w:abstractNumId w:val="2"/>
  </w:num>
  <w:num w:numId="6" w16cid:durableId="1263803760">
    <w:abstractNumId w:val="5"/>
  </w:num>
  <w:num w:numId="7" w16cid:durableId="6738779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useu da Vida - MV/COC">
    <w15:presenceInfo w15:providerId="AD" w15:userId="S::museudavida@fiocruz.br::3a391906-03f7-4b91-8a9d-84178e33669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C7"/>
    <w:rsid w:val="0018C201"/>
    <w:rsid w:val="00199705"/>
    <w:rsid w:val="00380EA6"/>
    <w:rsid w:val="003E66C7"/>
    <w:rsid w:val="004418DD"/>
    <w:rsid w:val="00E1B7B9"/>
    <w:rsid w:val="00E6073C"/>
    <w:rsid w:val="02429588"/>
    <w:rsid w:val="025779B6"/>
    <w:rsid w:val="02CCC0B3"/>
    <w:rsid w:val="031F5D92"/>
    <w:rsid w:val="033E4F1A"/>
    <w:rsid w:val="039B86ED"/>
    <w:rsid w:val="0465E1C4"/>
    <w:rsid w:val="04B7F640"/>
    <w:rsid w:val="051E8753"/>
    <w:rsid w:val="05354D77"/>
    <w:rsid w:val="0561AF1A"/>
    <w:rsid w:val="061AC38F"/>
    <w:rsid w:val="062FD535"/>
    <w:rsid w:val="067AB513"/>
    <w:rsid w:val="06D6584F"/>
    <w:rsid w:val="0872C074"/>
    <w:rsid w:val="08DFED12"/>
    <w:rsid w:val="095716D2"/>
    <w:rsid w:val="098D3290"/>
    <w:rsid w:val="0A07021A"/>
    <w:rsid w:val="0A3A7331"/>
    <w:rsid w:val="0AC907CC"/>
    <w:rsid w:val="0B24F9BC"/>
    <w:rsid w:val="0B355301"/>
    <w:rsid w:val="0B5DF9F9"/>
    <w:rsid w:val="0BB13FBF"/>
    <w:rsid w:val="0BD0066A"/>
    <w:rsid w:val="0CA1984B"/>
    <w:rsid w:val="0CD5DFC5"/>
    <w:rsid w:val="0E696FB1"/>
    <w:rsid w:val="0EA651F2"/>
    <w:rsid w:val="0EAD4B2C"/>
    <w:rsid w:val="0ED0B674"/>
    <w:rsid w:val="0F42A9B9"/>
    <w:rsid w:val="0FC9CE3D"/>
    <w:rsid w:val="10CA2F24"/>
    <w:rsid w:val="1136B70C"/>
    <w:rsid w:val="119641B1"/>
    <w:rsid w:val="11FEAE1A"/>
    <w:rsid w:val="128A7A7B"/>
    <w:rsid w:val="12B49EBF"/>
    <w:rsid w:val="13D2F4E9"/>
    <w:rsid w:val="15293C90"/>
    <w:rsid w:val="15293C90"/>
    <w:rsid w:val="15B6814F"/>
    <w:rsid w:val="171E81D2"/>
    <w:rsid w:val="17E12A53"/>
    <w:rsid w:val="17FD7E42"/>
    <w:rsid w:val="1883794B"/>
    <w:rsid w:val="18CB6807"/>
    <w:rsid w:val="1B675646"/>
    <w:rsid w:val="1BD5D254"/>
    <w:rsid w:val="1BD7D5B1"/>
    <w:rsid w:val="1C852AE8"/>
    <w:rsid w:val="1CF4703E"/>
    <w:rsid w:val="1D75CE7C"/>
    <w:rsid w:val="1E417704"/>
    <w:rsid w:val="1E443D47"/>
    <w:rsid w:val="1E4FB141"/>
    <w:rsid w:val="1E6AB403"/>
    <w:rsid w:val="1EC42309"/>
    <w:rsid w:val="1F46BF79"/>
    <w:rsid w:val="1F52C9A0"/>
    <w:rsid w:val="1FF1C1B1"/>
    <w:rsid w:val="20B428C6"/>
    <w:rsid w:val="20F4BB75"/>
    <w:rsid w:val="21005348"/>
    <w:rsid w:val="212C1603"/>
    <w:rsid w:val="21C44C09"/>
    <w:rsid w:val="2269EB9F"/>
    <w:rsid w:val="23265B4B"/>
    <w:rsid w:val="23537A15"/>
    <w:rsid w:val="24C9CE7C"/>
    <w:rsid w:val="252BF26A"/>
    <w:rsid w:val="253F99C7"/>
    <w:rsid w:val="2658DE50"/>
    <w:rsid w:val="289FAE78"/>
    <w:rsid w:val="2940AEBD"/>
    <w:rsid w:val="2946C721"/>
    <w:rsid w:val="29D7C26A"/>
    <w:rsid w:val="29EB269E"/>
    <w:rsid w:val="2A3C7696"/>
    <w:rsid w:val="2A63EDED"/>
    <w:rsid w:val="2C11C0B3"/>
    <w:rsid w:val="2C275435"/>
    <w:rsid w:val="2E570513"/>
    <w:rsid w:val="2E75CA3B"/>
    <w:rsid w:val="2F5FCC0D"/>
    <w:rsid w:val="2F64C4FA"/>
    <w:rsid w:val="2FCFBD2E"/>
    <w:rsid w:val="3039808A"/>
    <w:rsid w:val="30B7AA74"/>
    <w:rsid w:val="3104476A"/>
    <w:rsid w:val="31A174AC"/>
    <w:rsid w:val="3266FEE7"/>
    <w:rsid w:val="3266FEE7"/>
    <w:rsid w:val="3276F245"/>
    <w:rsid w:val="3291F757"/>
    <w:rsid w:val="331C9E53"/>
    <w:rsid w:val="33A9AF5A"/>
    <w:rsid w:val="33B1D5F5"/>
    <w:rsid w:val="33E15784"/>
    <w:rsid w:val="343379B6"/>
    <w:rsid w:val="345E1191"/>
    <w:rsid w:val="347914E4"/>
    <w:rsid w:val="3555AD6A"/>
    <w:rsid w:val="359D00C0"/>
    <w:rsid w:val="35E771B0"/>
    <w:rsid w:val="36709584"/>
    <w:rsid w:val="367B853A"/>
    <w:rsid w:val="3753FC1F"/>
    <w:rsid w:val="375D87A8"/>
    <w:rsid w:val="379FD369"/>
    <w:rsid w:val="3888DBB2"/>
    <w:rsid w:val="389A16C3"/>
    <w:rsid w:val="39A4CB09"/>
    <w:rsid w:val="3A73AF6F"/>
    <w:rsid w:val="3B44B3A5"/>
    <w:rsid w:val="3C5B7B28"/>
    <w:rsid w:val="3C908D04"/>
    <w:rsid w:val="3D634F60"/>
    <w:rsid w:val="3DAC0B45"/>
    <w:rsid w:val="3FA2AF10"/>
    <w:rsid w:val="3FD22238"/>
    <w:rsid w:val="400B2A00"/>
    <w:rsid w:val="404B12CB"/>
    <w:rsid w:val="4099B35C"/>
    <w:rsid w:val="40D9997E"/>
    <w:rsid w:val="4140CDC6"/>
    <w:rsid w:val="4140CDC6"/>
    <w:rsid w:val="41B8E305"/>
    <w:rsid w:val="41F7C22A"/>
    <w:rsid w:val="422F23F4"/>
    <w:rsid w:val="4260B117"/>
    <w:rsid w:val="429EB136"/>
    <w:rsid w:val="42B43F02"/>
    <w:rsid w:val="42DB57A6"/>
    <w:rsid w:val="4395295B"/>
    <w:rsid w:val="43EDB5FA"/>
    <w:rsid w:val="43F8E0E2"/>
    <w:rsid w:val="44D5BCB1"/>
    <w:rsid w:val="455441BA"/>
    <w:rsid w:val="47A30180"/>
    <w:rsid w:val="47C094D7"/>
    <w:rsid w:val="47FBD1B1"/>
    <w:rsid w:val="482B2BAE"/>
    <w:rsid w:val="482B2BAE"/>
    <w:rsid w:val="4BEE0AED"/>
    <w:rsid w:val="4C88A8B2"/>
    <w:rsid w:val="4CDAF550"/>
    <w:rsid w:val="4D427986"/>
    <w:rsid w:val="4E6D09D9"/>
    <w:rsid w:val="4E9F8C96"/>
    <w:rsid w:val="4F5174B3"/>
    <w:rsid w:val="4FA59F8A"/>
    <w:rsid w:val="4FC20EF5"/>
    <w:rsid w:val="5034C65E"/>
    <w:rsid w:val="50610AD8"/>
    <w:rsid w:val="5092E38D"/>
    <w:rsid w:val="50E4C96B"/>
    <w:rsid w:val="522E3256"/>
    <w:rsid w:val="525A83DB"/>
    <w:rsid w:val="52FC4AC2"/>
    <w:rsid w:val="5335DF28"/>
    <w:rsid w:val="533A20AC"/>
    <w:rsid w:val="53423D8B"/>
    <w:rsid w:val="543AF3EB"/>
    <w:rsid w:val="55266E29"/>
    <w:rsid w:val="5700E266"/>
    <w:rsid w:val="576E3A33"/>
    <w:rsid w:val="57B82B37"/>
    <w:rsid w:val="57FCDC62"/>
    <w:rsid w:val="581617EF"/>
    <w:rsid w:val="5983EE13"/>
    <w:rsid w:val="5992A2A9"/>
    <w:rsid w:val="59C746A9"/>
    <w:rsid w:val="5A39ECB2"/>
    <w:rsid w:val="5A53CB0F"/>
    <w:rsid w:val="5AAE7F16"/>
    <w:rsid w:val="5AB5F4B5"/>
    <w:rsid w:val="5B8C3E82"/>
    <w:rsid w:val="5C0CC1D5"/>
    <w:rsid w:val="5C1EF9B1"/>
    <w:rsid w:val="5C59380F"/>
    <w:rsid w:val="5CA6B6A3"/>
    <w:rsid w:val="5CCD9D62"/>
    <w:rsid w:val="5CD38BE3"/>
    <w:rsid w:val="5CD9EFF7"/>
    <w:rsid w:val="5EDAEA29"/>
    <w:rsid w:val="5EF1DE5D"/>
    <w:rsid w:val="5F618B22"/>
    <w:rsid w:val="608541F7"/>
    <w:rsid w:val="609C3501"/>
    <w:rsid w:val="60E9A2DC"/>
    <w:rsid w:val="617C306D"/>
    <w:rsid w:val="61D3C9A3"/>
    <w:rsid w:val="61FE87F3"/>
    <w:rsid w:val="62011349"/>
    <w:rsid w:val="63466C99"/>
    <w:rsid w:val="63F86D81"/>
    <w:rsid w:val="646CAC36"/>
    <w:rsid w:val="6470F7A1"/>
    <w:rsid w:val="657201A7"/>
    <w:rsid w:val="658F816F"/>
    <w:rsid w:val="66BE7275"/>
    <w:rsid w:val="66C9BE98"/>
    <w:rsid w:val="66FCD760"/>
    <w:rsid w:val="6711E903"/>
    <w:rsid w:val="672E71C9"/>
    <w:rsid w:val="68592FEF"/>
    <w:rsid w:val="68E8723A"/>
    <w:rsid w:val="68F5184D"/>
    <w:rsid w:val="68FB9C76"/>
    <w:rsid w:val="6AD9C807"/>
    <w:rsid w:val="6B0B0C4A"/>
    <w:rsid w:val="6B1A9AE1"/>
    <w:rsid w:val="6C0EFB91"/>
    <w:rsid w:val="6DB9AA64"/>
    <w:rsid w:val="6DC40215"/>
    <w:rsid w:val="6DD52AB4"/>
    <w:rsid w:val="6DD98E62"/>
    <w:rsid w:val="6F0241B5"/>
    <w:rsid w:val="70CE2885"/>
    <w:rsid w:val="7104079B"/>
    <w:rsid w:val="71415B3F"/>
    <w:rsid w:val="71A19CA6"/>
    <w:rsid w:val="738227AF"/>
    <w:rsid w:val="7448E776"/>
    <w:rsid w:val="747626BB"/>
    <w:rsid w:val="74CBFA0A"/>
    <w:rsid w:val="75500153"/>
    <w:rsid w:val="75A073AB"/>
    <w:rsid w:val="75AB4724"/>
    <w:rsid w:val="76D0FE60"/>
    <w:rsid w:val="76F0F660"/>
    <w:rsid w:val="7822AAF7"/>
    <w:rsid w:val="782D7A8C"/>
    <w:rsid w:val="7890FD4E"/>
    <w:rsid w:val="78A0E99E"/>
    <w:rsid w:val="79F6B26F"/>
    <w:rsid w:val="79FFA490"/>
    <w:rsid w:val="7B78E3AD"/>
    <w:rsid w:val="7BC1A926"/>
    <w:rsid w:val="7BEEF235"/>
    <w:rsid w:val="7C8D7C37"/>
    <w:rsid w:val="7D1CCA43"/>
    <w:rsid w:val="7D7B75D0"/>
    <w:rsid w:val="7DABF2D5"/>
    <w:rsid w:val="7E2507B2"/>
    <w:rsid w:val="7E364742"/>
    <w:rsid w:val="7E48E327"/>
    <w:rsid w:val="7E5ADBD0"/>
    <w:rsid w:val="7E91107D"/>
    <w:rsid w:val="7F7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12DE"/>
  <w15:docId w15:val="{5A4FF66D-D678-4C0F-A44F-E94BF7285D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uiPriority w:val="99"/>
    <w:name w:val="Hyperlink"/>
    <w:basedOn w:val="Fontepargpadro"/>
    <w:unhideWhenUsed/>
    <w:rsid w:val="1F52C9A0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41B8E30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932078610b984894" /><Relationship Type="http://schemas.microsoft.com/office/2011/relationships/commentsExtended" Target="commentsExtended.xml" Id="R160da41316094243" /><Relationship Type="http://schemas.microsoft.com/office/2016/09/relationships/commentsIds" Target="commentsIds.xml" Id="R9e7c562c0b274d25" /><Relationship Type="http://schemas.openxmlformats.org/officeDocument/2006/relationships/hyperlink" Target="mailto:snct@fiocruz.br" TargetMode="External" Id="Rf1ec7c7e24244e38" /><Relationship Type="http://schemas.openxmlformats.org/officeDocument/2006/relationships/hyperlink" Target="https://fiocruzbr-my.sharepoint.com/:v:/g/personal/snct_fiocruz_br/Ef7oZjSvSGxAhQLmZJUTxBQBCEUku2zfsFTTaLb8ckEYvA?nav=eyJyZWZlcnJhbEluZm8iOnsicmVmZXJyYWxBcHAiOiJPbmVEcml2ZUZvckJ1c2luZXNzIiwicmVmZXJyYWxBcHBQbGF0Zm9ybSI6IldlYiIsInJlZmVycmFsTW9kZSI6InZpZXciLCJyZWZlcnJhbFZpZXciOiJNeUZpbGVzTGlua0NvcHkifX0&amp;e=OBbMew" TargetMode="External" Id="R0f8df21eda3149fa" /><Relationship Type="http://schemas.openxmlformats.org/officeDocument/2006/relationships/hyperlink" Target="http://canva.com/" TargetMode="External" Id="R111c2a184c1c47bc" /><Relationship Type="http://schemas.openxmlformats.org/officeDocument/2006/relationships/hyperlink" Target="https://fonts.adobe.com/fonts/scale-variable?vf-instance=Bold&amp;vf-font-size=100&amp;vf-font=ScaleVF-Regular" TargetMode="External" Id="Rc2facb3e4d7648f9" /><Relationship Type="http://schemas.openxmlformats.org/officeDocument/2006/relationships/hyperlink" Target="https://fiocruzbr-my.sharepoint.com/:f:/g/personal/snct_fiocruz_br/EsfoTTL5bqhKrWIeA72yo0IB2PAvnTaMHAjtzNXiGJ4lRw?e=f2Wqmk" TargetMode="External" Id="Rf8e2575a085c4d80" /><Relationship Type="http://schemas.openxmlformats.org/officeDocument/2006/relationships/hyperlink" Target="https://fiocruzbr-my.sharepoint.com/:f:/g/personal/snct_fiocruz_br/EsfEE95Z08lOpMuJUnieROABPgqDFxgcyplHZCXtPrl3tQ?e=tiby1I" TargetMode="External" Id="R3d5967a793614bef" /><Relationship Type="http://schemas.openxmlformats.org/officeDocument/2006/relationships/hyperlink" Target="https://fiocruzbr-my.sharepoint.com/:i:/g/personal/snct_fiocruz_br/EXdfAQQuMjBJtsXcley55b0B-7iMj7qWmrspQ-I7XB5RDg?e=jjqtNS" TargetMode="External" Id="Rc481f25f76fd40f3" /><Relationship Type="http://schemas.openxmlformats.org/officeDocument/2006/relationships/hyperlink" Target="https://fiocruzbr-my.sharepoint.com/:f:/g/personal/snct_fiocruz_br/Ere7EElxLq5FlG-BDFnnnPQBl2vejhJ5pL3dyTdjuzf_bw?e=ImfMcT" TargetMode="External" Id="R438ef67867da4c2c" /><Relationship Type="http://schemas.openxmlformats.org/officeDocument/2006/relationships/hyperlink" Target="https://fiocruzbr-my.sharepoint.com/:b:/g/personal/snct_fiocruz_br/EQXzn9-3rQxLm2gT62AeyyABzpFqXwGnNBGaxug9u55ZtA?e=m6b1BZ" TargetMode="External" Id="R17f3ec4abe974e7e" /><Relationship Type="http://schemas.openxmlformats.org/officeDocument/2006/relationships/hyperlink" Target="https://fiocruzbr-my.sharepoint.com/:u:/g/personal/snct_fiocruz_br/ESbTERWg29lKjUkNlM8g0hIBMCTNul1CJZxVaK3JP1duDg?e=wyZYfa" TargetMode="External" Id="Rf4eebcbbd3184bed" /><Relationship Type="http://schemas.openxmlformats.org/officeDocument/2006/relationships/hyperlink" Target="https://fiocruzbr-my.sharepoint.com/:b:/g/personal/snct_fiocruz_br/EQIO0VWqt4RIjyGlbVuHErMBR2xWQ1RL-RccWtFYfDsi8g?e=B5crZP" TargetMode="External" Id="R8699da0825904df8" /><Relationship Type="http://schemas.openxmlformats.org/officeDocument/2006/relationships/hyperlink" Target="https://fiocruzbr-my.sharepoint.com/:u:/g/personal/snct_fiocruz_br/EbrmOgnW3zxNghCk7gv94OsB_pj-dkw9_RAU5euLNR4PGw?e=thBuPb" TargetMode="External" Id="R64f962ee024b4aa7" /><Relationship Type="http://schemas.openxmlformats.org/officeDocument/2006/relationships/hyperlink" Target="https://fiocruzbr-my.sharepoint.com/:b:/g/personal/snct_fiocruz_br/EZ-e5-dKqNlDhTYLBAMw9ScB2VBFcNE5RJuOv428ZfROKQ?e=y7qhwD" TargetMode="External" Id="Rfab3e6de9c07480e" /><Relationship Type="http://schemas.openxmlformats.org/officeDocument/2006/relationships/hyperlink" Target="https://fiocruzbr-my.sharepoint.com/:i:/g/personal/snct_fiocruz_br/EfTCAQ2WkF5HkYlLle4DH54BWS0btvhh8z6MSzk-KWhuBw?e=O0tyZn" TargetMode="External" Id="R50a53580b09845b1" /><Relationship Type="http://schemas.microsoft.com/office/2020/10/relationships/intelligence" Target="intelligence2.xml" Id="Reedba5b072ee4975" /><Relationship Type="http://schemas.openxmlformats.org/officeDocument/2006/relationships/hyperlink" Target="https://fiocruzbr-my.sharepoint.com/:f:/g/personal/snct_fiocruz_br/EmH-QTfIQU9NrIHeVDBBfggBxqoJYM9PAXr_Td-YQaVCcw?e=rKtRty" TargetMode="External" Id="R9b8c0eeb1c6f4e55" /><Relationship Type="http://schemas.openxmlformats.org/officeDocument/2006/relationships/hyperlink" Target="https://fiocruzbr-my.sharepoint.com/:f:/g/personal/snct_fiocruz_br/EssbxHPWTjRHt13NPmLWqVMBubwfoAW7R6XmU8XvnZzr3g?e=Of49cF" TargetMode="External" Id="R8ff9e0c0ea3648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Museu da Vida - MV/COC</lastModifiedBy>
  <revision>7</revision>
  <dcterms:created xsi:type="dcterms:W3CDTF">2025-09-24T22:18:00.0000000Z</dcterms:created>
  <dcterms:modified xsi:type="dcterms:W3CDTF">2025-10-02T17:17:26.8413645Z</dcterms:modified>
</coreProperties>
</file>